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495"/>
        <w:gridCol w:w="3240"/>
        <w:gridCol w:w="1615"/>
      </w:tblGrid>
      <w:tr w:rsidR="004270C8" w14:paraId="27449742" w14:textId="77777777" w:rsidTr="00016ADD">
        <w:tc>
          <w:tcPr>
            <w:tcW w:w="4495" w:type="dxa"/>
            <w:shd w:val="clear" w:color="auto" w:fill="2E74B5" w:themeFill="accent5" w:themeFillShade="BF"/>
          </w:tcPr>
          <w:p w14:paraId="717DA594" w14:textId="38FA24EF" w:rsidR="004270C8" w:rsidRPr="001F2A2B" w:rsidRDefault="001F2A2B" w:rsidP="00066E7B">
            <w:pPr>
              <w:pStyle w:val="NoSpacing"/>
              <w:rPr>
                <w:rFonts w:ascii="Baskerville Old Face" w:hAnsi="Baskerville Old Face"/>
                <w:b/>
                <w:bCs/>
                <w:sz w:val="28"/>
                <w:szCs w:val="28"/>
              </w:rPr>
            </w:pPr>
            <w:r w:rsidRPr="000A41BF">
              <w:rPr>
                <w:rFonts w:ascii="Baskerville Old Face" w:hAnsi="Baskerville Old Face"/>
                <w:b/>
                <w:bCs/>
                <w:smallCaps/>
                <w:color w:val="FFFFFF" w:themeColor="background1"/>
                <w:sz w:val="28"/>
                <w:szCs w:val="28"/>
              </w:rPr>
              <w:t>Name</w:t>
            </w:r>
            <w:r w:rsidR="004270C8" w:rsidRPr="001F2A2B">
              <w:rPr>
                <w:rFonts w:ascii="Baskerville Old Face" w:hAnsi="Baskerville Old Face"/>
                <w:b/>
                <w:bCs/>
                <w:color w:val="FFFFFF" w:themeColor="background1"/>
                <w:sz w:val="28"/>
                <w:szCs w:val="28"/>
              </w:rPr>
              <w:t>:</w:t>
            </w:r>
          </w:p>
        </w:tc>
        <w:tc>
          <w:tcPr>
            <w:tcW w:w="4855" w:type="dxa"/>
            <w:gridSpan w:val="2"/>
            <w:shd w:val="clear" w:color="auto" w:fill="2E74B5" w:themeFill="accent5" w:themeFillShade="BF"/>
          </w:tcPr>
          <w:p w14:paraId="7C46129A" w14:textId="645779F7" w:rsidR="004270C8" w:rsidRPr="00016ADD" w:rsidRDefault="004270C8">
            <w:pPr>
              <w:rPr>
                <w:rFonts w:ascii="Baskerville Old Face" w:hAnsi="Baskerville Old Face"/>
                <w:b/>
                <w:bCs/>
                <w:smallCaps/>
                <w:color w:val="FFFFFF" w:themeColor="background1"/>
                <w:sz w:val="28"/>
                <w:szCs w:val="28"/>
              </w:rPr>
            </w:pPr>
            <w:r w:rsidRPr="00016ADD">
              <w:rPr>
                <w:rFonts w:ascii="Baskerville Old Face" w:hAnsi="Baskerville Old Face"/>
                <w:b/>
                <w:bCs/>
                <w:smallCaps/>
                <w:color w:val="FFFFFF" w:themeColor="background1"/>
                <w:sz w:val="28"/>
                <w:szCs w:val="28"/>
              </w:rPr>
              <w:t>Date of Departure:</w:t>
            </w:r>
          </w:p>
        </w:tc>
      </w:tr>
      <w:tr w:rsidR="004270C8" w14:paraId="163D9995" w14:textId="77777777" w:rsidTr="00016ADD">
        <w:tc>
          <w:tcPr>
            <w:tcW w:w="4495" w:type="dxa"/>
            <w:shd w:val="clear" w:color="auto" w:fill="2E74B5" w:themeFill="accent5" w:themeFillShade="BF"/>
          </w:tcPr>
          <w:p w14:paraId="0D6B7574" w14:textId="37D35F50" w:rsidR="004270C8" w:rsidRPr="00016ADD" w:rsidRDefault="004270C8">
            <w:pPr>
              <w:rPr>
                <w:rFonts w:ascii="Baskerville Old Face" w:hAnsi="Baskerville Old Face"/>
                <w:b/>
                <w:bCs/>
                <w:smallCaps/>
                <w:color w:val="FFFFFF" w:themeColor="background1"/>
                <w:sz w:val="28"/>
                <w:szCs w:val="28"/>
              </w:rPr>
            </w:pPr>
            <w:r w:rsidRPr="00016ADD">
              <w:rPr>
                <w:rFonts w:ascii="Baskerville Old Face" w:hAnsi="Baskerville Old Face"/>
                <w:b/>
                <w:bCs/>
                <w:smallCaps/>
                <w:color w:val="FFFFFF" w:themeColor="background1"/>
                <w:sz w:val="28"/>
                <w:szCs w:val="28"/>
              </w:rPr>
              <w:t>Rank/Grade</w:t>
            </w:r>
          </w:p>
        </w:tc>
        <w:tc>
          <w:tcPr>
            <w:tcW w:w="4855" w:type="dxa"/>
            <w:gridSpan w:val="2"/>
            <w:shd w:val="clear" w:color="auto" w:fill="2E74B5" w:themeFill="accent5" w:themeFillShade="BF"/>
          </w:tcPr>
          <w:p w14:paraId="6E8598A3" w14:textId="0BB7BCB6" w:rsidR="004270C8" w:rsidRPr="00016ADD" w:rsidRDefault="004270C8">
            <w:pPr>
              <w:rPr>
                <w:rFonts w:ascii="Baskerville Old Face" w:hAnsi="Baskerville Old Face"/>
                <w:b/>
                <w:bCs/>
                <w:smallCaps/>
                <w:color w:val="FFFFFF" w:themeColor="background1"/>
                <w:sz w:val="28"/>
                <w:szCs w:val="28"/>
              </w:rPr>
            </w:pPr>
            <w:r w:rsidRPr="00016ADD">
              <w:rPr>
                <w:rFonts w:ascii="Baskerville Old Face" w:hAnsi="Baskerville Old Face"/>
                <w:b/>
                <w:bCs/>
                <w:smallCaps/>
                <w:color w:val="FFFFFF" w:themeColor="background1"/>
                <w:sz w:val="28"/>
                <w:szCs w:val="28"/>
              </w:rPr>
              <w:t>Office Symbol:</w:t>
            </w:r>
          </w:p>
        </w:tc>
      </w:tr>
      <w:tr w:rsidR="004270C8" w14:paraId="2EFAF88B" w14:textId="77777777" w:rsidTr="00016ADD">
        <w:tc>
          <w:tcPr>
            <w:tcW w:w="4495" w:type="dxa"/>
            <w:shd w:val="clear" w:color="auto" w:fill="2E74B5" w:themeFill="accent5" w:themeFillShade="BF"/>
          </w:tcPr>
          <w:p w14:paraId="5439A00D" w14:textId="2D96174B" w:rsidR="004270C8" w:rsidRPr="00016ADD" w:rsidRDefault="004270C8">
            <w:pPr>
              <w:rPr>
                <w:rFonts w:ascii="Baskerville Old Face" w:hAnsi="Baskerville Old Face"/>
                <w:b/>
                <w:bCs/>
                <w:smallCaps/>
                <w:color w:val="FFFFFF" w:themeColor="background1"/>
                <w:sz w:val="28"/>
                <w:szCs w:val="28"/>
              </w:rPr>
            </w:pPr>
            <w:r w:rsidRPr="00016ADD">
              <w:rPr>
                <w:rFonts w:ascii="Baskerville Old Face" w:hAnsi="Baskerville Old Face"/>
                <w:b/>
                <w:bCs/>
                <w:smallCaps/>
                <w:color w:val="FFFFFF" w:themeColor="background1"/>
                <w:sz w:val="28"/>
                <w:szCs w:val="28"/>
              </w:rPr>
              <w:t>Supervisor:</w:t>
            </w:r>
          </w:p>
        </w:tc>
        <w:tc>
          <w:tcPr>
            <w:tcW w:w="4855" w:type="dxa"/>
            <w:gridSpan w:val="2"/>
            <w:shd w:val="clear" w:color="auto" w:fill="2E74B5" w:themeFill="accent5" w:themeFillShade="BF"/>
          </w:tcPr>
          <w:p w14:paraId="41BDF208" w14:textId="45A82ED4" w:rsidR="004270C8" w:rsidRPr="00016ADD" w:rsidRDefault="004270C8">
            <w:pPr>
              <w:rPr>
                <w:rFonts w:ascii="Baskerville Old Face" w:hAnsi="Baskerville Old Face"/>
                <w:b/>
                <w:bCs/>
                <w:smallCaps/>
                <w:color w:val="FFFFFF" w:themeColor="background1"/>
                <w:sz w:val="28"/>
                <w:szCs w:val="28"/>
              </w:rPr>
            </w:pPr>
            <w:r w:rsidRPr="00016ADD">
              <w:rPr>
                <w:rFonts w:ascii="Baskerville Old Face" w:hAnsi="Baskerville Old Face"/>
                <w:b/>
                <w:bCs/>
                <w:smallCaps/>
                <w:color w:val="FFFFFF" w:themeColor="background1"/>
                <w:sz w:val="28"/>
                <w:szCs w:val="28"/>
              </w:rPr>
              <w:t>Reason Out</w:t>
            </w:r>
            <w:r w:rsidR="001A6B01" w:rsidRPr="00016ADD">
              <w:rPr>
                <w:rFonts w:ascii="Baskerville Old Face" w:hAnsi="Baskerville Old Face"/>
                <w:b/>
                <w:bCs/>
                <w:smallCaps/>
                <w:color w:val="FFFFFF" w:themeColor="background1"/>
                <w:sz w:val="28"/>
                <w:szCs w:val="28"/>
              </w:rPr>
              <w:t>-Processing:</w:t>
            </w:r>
          </w:p>
        </w:tc>
      </w:tr>
      <w:tr w:rsidR="001A6B01" w14:paraId="53C4975A" w14:textId="77777777" w:rsidTr="001A6B01">
        <w:tc>
          <w:tcPr>
            <w:tcW w:w="9350" w:type="dxa"/>
            <w:gridSpan w:val="3"/>
            <w:shd w:val="clear" w:color="auto" w:fill="FFF2CC" w:themeFill="accent4" w:themeFillTint="33"/>
          </w:tcPr>
          <w:p w14:paraId="611DEAC6" w14:textId="7EC2942C" w:rsidR="00A6106E" w:rsidRPr="00A6106E" w:rsidRDefault="00A6106E" w:rsidP="00C23BD9">
            <w:pPr>
              <w:jc w:val="center"/>
              <w:rPr>
                <w:rFonts w:ascii="Baskerville Old Face" w:hAnsi="Baskerville Old Face"/>
                <w:b/>
                <w:bCs/>
                <w:smallCaps/>
                <w:color w:val="C00000"/>
                <w:sz w:val="24"/>
                <w:szCs w:val="24"/>
              </w:rPr>
            </w:pPr>
            <w:r w:rsidRPr="00A6106E">
              <w:rPr>
                <w:rFonts w:ascii="Baskerville Old Face" w:hAnsi="Baskerville Old Face"/>
                <w:b/>
                <w:bCs/>
                <w:smallCaps/>
                <w:color w:val="C00000"/>
                <w:sz w:val="24"/>
                <w:szCs w:val="24"/>
              </w:rPr>
              <w:t>**</w:t>
            </w:r>
            <w:r w:rsidR="00C23BD9">
              <w:rPr>
                <w:rFonts w:ascii="Baskerville Old Face" w:hAnsi="Baskerville Old Face"/>
                <w:b/>
                <w:bCs/>
                <w:smallCaps/>
                <w:color w:val="C00000"/>
                <w:sz w:val="24"/>
                <w:szCs w:val="24"/>
              </w:rPr>
              <w:t>Not to be accomplished by EPASS (A&amp;AS) Contractors</w:t>
            </w:r>
          </w:p>
        </w:tc>
      </w:tr>
      <w:tr w:rsidR="00B141A9" w14:paraId="5DD84B1D" w14:textId="77777777" w:rsidTr="004C0AF6">
        <w:tc>
          <w:tcPr>
            <w:tcW w:w="9350" w:type="dxa"/>
            <w:gridSpan w:val="3"/>
            <w:shd w:val="clear" w:color="auto" w:fill="2E74B5" w:themeFill="accent5" w:themeFillShade="BF"/>
          </w:tcPr>
          <w:p w14:paraId="536ED46D" w14:textId="016047A6" w:rsidR="00B141A9" w:rsidRPr="00DA0245" w:rsidRDefault="00B141A9" w:rsidP="001A6B01">
            <w:pPr>
              <w:jc w:val="center"/>
              <w:rPr>
                <w:rFonts w:ascii="Baskerville Old Face" w:hAnsi="Baskerville Old Face"/>
                <w:b/>
                <w:bCs/>
                <w:smallCaps/>
                <w:color w:val="C00000"/>
                <w:sz w:val="28"/>
                <w:szCs w:val="28"/>
              </w:rPr>
            </w:pPr>
            <w:r>
              <w:rPr>
                <w:rFonts w:ascii="Baskerville Old Face" w:hAnsi="Baskerville Old Face"/>
                <w:b/>
                <w:bCs/>
                <w:smallCaps/>
                <w:color w:val="FFFFFF" w:themeColor="background1"/>
                <w:sz w:val="28"/>
                <w:szCs w:val="28"/>
              </w:rPr>
              <w:t>ALL P1 Personnel</w:t>
            </w:r>
          </w:p>
        </w:tc>
      </w:tr>
      <w:tr w:rsidR="00A6106E" w14:paraId="23A964B5" w14:textId="77777777" w:rsidTr="00C93967">
        <w:tc>
          <w:tcPr>
            <w:tcW w:w="7735" w:type="dxa"/>
            <w:gridSpan w:val="2"/>
            <w:shd w:val="clear" w:color="auto" w:fill="D9E2F3" w:themeFill="accent1" w:themeFillTint="33"/>
          </w:tcPr>
          <w:p w14:paraId="52D17673" w14:textId="6CA2E0E3" w:rsidR="00A6106E" w:rsidRPr="000370F7" w:rsidRDefault="00B141A9" w:rsidP="00016ADD">
            <w:pPr>
              <w:rPr>
                <w:rFonts w:ascii="Baskerville Old Face" w:hAnsi="Baskerville Old Face"/>
                <w:b/>
                <w:bCs/>
                <w:smallCaps/>
                <w:color w:val="C00000"/>
                <w:sz w:val="24"/>
                <w:szCs w:val="24"/>
              </w:rPr>
            </w:pPr>
            <w:r w:rsidRPr="00CE6427">
              <w:rPr>
                <w:rFonts w:ascii="Baskerville Old Face" w:hAnsi="Baskerville Old Face"/>
                <w:b/>
                <w:bCs/>
                <w:smallCaps/>
                <w:sz w:val="24"/>
                <w:szCs w:val="24"/>
              </w:rPr>
              <w:t>Action</w:t>
            </w:r>
          </w:p>
        </w:tc>
        <w:tc>
          <w:tcPr>
            <w:tcW w:w="1615" w:type="dxa"/>
            <w:shd w:val="clear" w:color="auto" w:fill="D9E2F3" w:themeFill="accent1" w:themeFillTint="33"/>
          </w:tcPr>
          <w:p w14:paraId="48BA06F3" w14:textId="18137250" w:rsidR="00A6106E" w:rsidRPr="00B141A9" w:rsidRDefault="00B141A9" w:rsidP="001A6B01">
            <w:pPr>
              <w:jc w:val="center"/>
              <w:rPr>
                <w:rFonts w:ascii="Baskerville Old Face" w:hAnsi="Baskerville Old Face"/>
                <w:b/>
                <w:bCs/>
                <w:smallCaps/>
                <w:color w:val="C00000"/>
                <w:sz w:val="24"/>
                <w:szCs w:val="24"/>
              </w:rPr>
            </w:pPr>
            <w:r w:rsidRPr="00B141A9">
              <w:rPr>
                <w:rFonts w:ascii="Baskerville Old Face" w:hAnsi="Baskerville Old Face"/>
                <w:b/>
                <w:bCs/>
                <w:smallCaps/>
                <w:sz w:val="24"/>
                <w:szCs w:val="24"/>
              </w:rPr>
              <w:t>Date/Int’l</w:t>
            </w:r>
          </w:p>
        </w:tc>
      </w:tr>
      <w:tr w:rsidR="00B141A9" w14:paraId="75316F6E" w14:textId="77777777" w:rsidTr="00994110">
        <w:tc>
          <w:tcPr>
            <w:tcW w:w="7735" w:type="dxa"/>
            <w:gridSpan w:val="2"/>
            <w:shd w:val="clear" w:color="auto" w:fill="D9E2F3" w:themeFill="accent1" w:themeFillTint="33"/>
          </w:tcPr>
          <w:p w14:paraId="5CAE6F91" w14:textId="71FA9C8F" w:rsidR="00B141A9" w:rsidRDefault="00B141A9" w:rsidP="00CE6427">
            <w:pPr>
              <w:jc w:val="center"/>
              <w:rPr>
                <w:rFonts w:ascii="Baskerville Old Face" w:hAnsi="Baskerville Old Face"/>
                <w:b/>
                <w:bCs/>
                <w:smallCaps/>
                <w:sz w:val="24"/>
                <w:szCs w:val="24"/>
              </w:rPr>
            </w:pPr>
            <w:r w:rsidRPr="000370F7">
              <w:rPr>
                <w:rFonts w:ascii="Baskerville Old Face" w:hAnsi="Baskerville Old Face"/>
                <w:b/>
                <w:bCs/>
                <w:smallCaps/>
                <w:sz w:val="28"/>
                <w:szCs w:val="28"/>
              </w:rPr>
              <w:t>MM &amp; Confluence Access:</w:t>
            </w:r>
          </w:p>
          <w:p w14:paraId="1BA95535" w14:textId="07449501" w:rsidR="00B141A9" w:rsidRPr="00B141A9" w:rsidRDefault="00B141A9" w:rsidP="00994110">
            <w:pPr>
              <w:rPr>
                <w:rFonts w:ascii="Baskerville Old Face" w:hAnsi="Baskerville Old Face"/>
                <w:b/>
                <w:bCs/>
                <w:color w:val="0000FF"/>
                <w:sz w:val="24"/>
                <w:szCs w:val="24"/>
              </w:rPr>
            </w:pPr>
            <w:r w:rsidRPr="00B141A9">
              <w:rPr>
                <w:rFonts w:ascii="Baskerville Old Face" w:hAnsi="Baskerville Old Face"/>
                <w:b/>
                <w:bCs/>
                <w:color w:val="0000FF"/>
                <w:sz w:val="24"/>
                <w:szCs w:val="24"/>
              </w:rPr>
              <w:t>Basic IL2 Access</w:t>
            </w:r>
            <w:r w:rsidR="00D56B47">
              <w:rPr>
                <w:rFonts w:ascii="Baskerville Old Face" w:hAnsi="Baskerville Old Face"/>
                <w:b/>
                <w:bCs/>
                <w:color w:val="0000FF"/>
                <w:sz w:val="24"/>
                <w:szCs w:val="24"/>
              </w:rPr>
              <w:t xml:space="preserve"> Request</w:t>
            </w:r>
          </w:p>
          <w:p w14:paraId="2CC1AF63" w14:textId="5B47F122" w:rsidR="00CE6427" w:rsidRPr="00CE6427" w:rsidRDefault="00CE6427" w:rsidP="00CE6427">
            <w:pPr>
              <w:pStyle w:val="ListParagraph"/>
              <w:numPr>
                <w:ilvl w:val="0"/>
                <w:numId w:val="1"/>
              </w:numPr>
              <w:rPr>
                <w:rFonts w:ascii="Baskerville Old Face" w:hAnsi="Baskerville Old Face"/>
                <w:sz w:val="24"/>
                <w:szCs w:val="24"/>
              </w:rPr>
            </w:pPr>
            <w:r>
              <w:rPr>
                <w:rFonts w:ascii="Baskerville Old Face" w:hAnsi="Baskerville Old Face"/>
                <w:sz w:val="24"/>
                <w:szCs w:val="24"/>
              </w:rPr>
              <w:t>Complete the Cyber awareness Training (</w:t>
            </w:r>
            <w:hyperlink r:id="rId7" w:history="1">
              <w:r w:rsidRPr="00495A89">
                <w:rPr>
                  <w:rStyle w:val="Hyperlink"/>
                  <w:rFonts w:ascii="Baskerville Old Face" w:hAnsi="Baskerville Old Face"/>
                  <w:sz w:val="24"/>
                  <w:szCs w:val="24"/>
                </w:rPr>
                <w:t>https://lms-jets.cce.af.mil/moodle/course/view.php?id=12980</w:t>
              </w:r>
            </w:hyperlink>
            <w:r w:rsidRPr="00CE6427">
              <w:rPr>
                <w:rFonts w:ascii="Baskerville Old Face" w:hAnsi="Baskerville Old Face"/>
                <w:sz w:val="24"/>
                <w:szCs w:val="24"/>
              </w:rPr>
              <w:t>)</w:t>
            </w:r>
          </w:p>
          <w:p w14:paraId="2AFAF00F" w14:textId="37E379BA" w:rsidR="00B141A9" w:rsidRPr="00B9443C" w:rsidRDefault="00B141A9" w:rsidP="00994110">
            <w:pPr>
              <w:pStyle w:val="ListParagraph"/>
              <w:numPr>
                <w:ilvl w:val="0"/>
                <w:numId w:val="1"/>
              </w:numPr>
              <w:rPr>
                <w:rFonts w:ascii="Baskerville Old Face" w:hAnsi="Baskerville Old Face"/>
                <w:sz w:val="24"/>
                <w:szCs w:val="24"/>
              </w:rPr>
            </w:pPr>
            <w:r w:rsidRPr="00B9443C">
              <w:rPr>
                <w:rFonts w:ascii="Baskerville Old Face" w:hAnsi="Baskerville Old Face"/>
                <w:sz w:val="24"/>
                <w:szCs w:val="24"/>
              </w:rPr>
              <w:t xml:space="preserve">Visit </w:t>
            </w:r>
            <w:proofErr w:type="gramStart"/>
            <w:r w:rsidRPr="00B9443C">
              <w:rPr>
                <w:rFonts w:ascii="Baskerville Old Face" w:hAnsi="Baskerville Old Face"/>
                <w:sz w:val="24"/>
                <w:szCs w:val="24"/>
              </w:rPr>
              <w:t>https://login.dso.mil</w:t>
            </w:r>
            <w:proofErr w:type="gramEnd"/>
            <w:r w:rsidRPr="00B9443C">
              <w:rPr>
                <w:rFonts w:ascii="Baskerville Old Face" w:hAnsi="Baskerville Old Face"/>
                <w:sz w:val="24"/>
                <w:szCs w:val="24"/>
              </w:rPr>
              <w:t xml:space="preserve"> </w:t>
            </w:r>
          </w:p>
          <w:p w14:paraId="77D835E1" w14:textId="77777777" w:rsidR="00B141A9" w:rsidRPr="00B9443C" w:rsidRDefault="00B141A9" w:rsidP="00994110">
            <w:pPr>
              <w:pStyle w:val="ListParagraph"/>
              <w:numPr>
                <w:ilvl w:val="0"/>
                <w:numId w:val="1"/>
              </w:numPr>
              <w:rPr>
                <w:rFonts w:ascii="Baskerville Old Face" w:hAnsi="Baskerville Old Face"/>
                <w:sz w:val="24"/>
                <w:szCs w:val="24"/>
              </w:rPr>
            </w:pPr>
            <w:r w:rsidRPr="00B9443C">
              <w:rPr>
                <w:rFonts w:ascii="Baskerville Old Face" w:hAnsi="Baskerville Old Face"/>
                <w:sz w:val="24"/>
                <w:szCs w:val="24"/>
              </w:rPr>
              <w:t xml:space="preserve">There's a spot that says "No account? Click here to register now.", that will allow you to create an account in a </w:t>
            </w:r>
            <w:proofErr w:type="spellStart"/>
            <w:proofErr w:type="gramStart"/>
            <w:r w:rsidRPr="00B9443C">
              <w:rPr>
                <w:rFonts w:ascii="Baskerville Old Face" w:hAnsi="Baskerville Old Face"/>
                <w:sz w:val="24"/>
                <w:szCs w:val="24"/>
              </w:rPr>
              <w:t>self service</w:t>
            </w:r>
            <w:proofErr w:type="spellEnd"/>
            <w:proofErr w:type="gramEnd"/>
            <w:r w:rsidRPr="00B9443C">
              <w:rPr>
                <w:rFonts w:ascii="Baskerville Old Face" w:hAnsi="Baskerville Old Face"/>
                <w:sz w:val="24"/>
                <w:szCs w:val="24"/>
              </w:rPr>
              <w:t xml:space="preserve"> manner.</w:t>
            </w:r>
          </w:p>
          <w:p w14:paraId="1A26C934" w14:textId="77777777" w:rsidR="00B141A9" w:rsidRPr="00B141A9" w:rsidRDefault="00B141A9" w:rsidP="00B141A9">
            <w:pPr>
              <w:pStyle w:val="ListParagraph"/>
              <w:numPr>
                <w:ilvl w:val="0"/>
                <w:numId w:val="1"/>
              </w:numPr>
              <w:rPr>
                <w:rFonts w:ascii="Baskerville Old Face" w:hAnsi="Baskerville Old Face"/>
                <w:b/>
                <w:bCs/>
                <w:smallCaps/>
                <w:sz w:val="24"/>
                <w:szCs w:val="24"/>
              </w:rPr>
            </w:pPr>
            <w:r w:rsidRPr="00B9443C">
              <w:rPr>
                <w:rFonts w:ascii="Baskerville Old Face" w:hAnsi="Baskerville Old Face"/>
                <w:sz w:val="24"/>
                <w:szCs w:val="24"/>
              </w:rPr>
              <w:t>Use your work or .mil email to sign up. Signing up with a .mil email is preferred as doing so will automatically associate your account with a group authorized to access IL2 and IL4 resources.</w:t>
            </w:r>
          </w:p>
          <w:p w14:paraId="5B6D6C9E" w14:textId="2D5FA665" w:rsidR="00B141A9" w:rsidRDefault="00B141A9" w:rsidP="00B141A9">
            <w:pPr>
              <w:rPr>
                <w:rFonts w:ascii="Baskerville Old Face" w:hAnsi="Baskerville Old Face"/>
                <w:b/>
                <w:bCs/>
                <w:smallCaps/>
                <w:sz w:val="24"/>
                <w:szCs w:val="24"/>
              </w:rPr>
            </w:pPr>
            <w:r w:rsidRPr="00D56B47">
              <w:rPr>
                <w:rFonts w:ascii="Baskerville Old Face" w:hAnsi="Baskerville Old Face"/>
                <w:b/>
                <w:bCs/>
                <w:smallCaps/>
                <w:color w:val="0000FF"/>
                <w:sz w:val="24"/>
                <w:szCs w:val="24"/>
              </w:rPr>
              <w:t>Team Lead IL2 Access</w:t>
            </w:r>
            <w:r>
              <w:rPr>
                <w:rFonts w:ascii="Baskerville Old Face" w:hAnsi="Baskerville Old Face"/>
                <w:b/>
                <w:bCs/>
                <w:smallCaps/>
                <w:sz w:val="24"/>
                <w:szCs w:val="24"/>
              </w:rPr>
              <w:t>:</w:t>
            </w:r>
            <w:r w:rsidR="00D56B47">
              <w:rPr>
                <w:rFonts w:ascii="Baskerville Old Face" w:hAnsi="Baskerville Old Face"/>
                <w:b/>
                <w:bCs/>
                <w:smallCaps/>
                <w:sz w:val="24"/>
                <w:szCs w:val="24"/>
              </w:rPr>
              <w:t xml:space="preserve"> </w:t>
            </w:r>
            <w:r w:rsidR="00D56B47" w:rsidRPr="00D56B47">
              <w:rPr>
                <w:rFonts w:ascii="Baskerville Old Face" w:hAnsi="Baskerville Old Face"/>
                <w:i/>
                <w:iCs/>
                <w:smallCaps/>
                <w:color w:val="0000FF"/>
                <w:sz w:val="24"/>
                <w:szCs w:val="24"/>
              </w:rPr>
              <w:t>(For personnel requesting access for members they manage)</w:t>
            </w:r>
          </w:p>
          <w:p w14:paraId="7FBF2923" w14:textId="2949E38F" w:rsidR="00B141A9" w:rsidRDefault="007C6F99" w:rsidP="00B141A9">
            <w:pPr>
              <w:pStyle w:val="ListParagraph"/>
              <w:numPr>
                <w:ilvl w:val="0"/>
                <w:numId w:val="4"/>
              </w:numPr>
              <w:rPr>
                <w:rFonts w:ascii="Baskerville Old Face" w:hAnsi="Baskerville Old Face"/>
                <w:sz w:val="24"/>
                <w:szCs w:val="24"/>
              </w:rPr>
            </w:pPr>
            <w:r>
              <w:rPr>
                <w:rFonts w:ascii="Baskerville Old Face" w:hAnsi="Baskerville Old Face"/>
                <w:sz w:val="24"/>
                <w:szCs w:val="24"/>
              </w:rPr>
              <w:t xml:space="preserve">Complete </w:t>
            </w:r>
            <w:r w:rsidR="00B141A9">
              <w:rPr>
                <w:rFonts w:ascii="Baskerville Old Face" w:hAnsi="Baskerville Old Face"/>
                <w:sz w:val="24"/>
                <w:szCs w:val="24"/>
              </w:rPr>
              <w:t>B</w:t>
            </w:r>
            <w:r w:rsidR="00B141A9" w:rsidRPr="00B141A9">
              <w:rPr>
                <w:rFonts w:ascii="Baskerville Old Face" w:hAnsi="Baskerville Old Face"/>
                <w:sz w:val="24"/>
                <w:szCs w:val="24"/>
              </w:rPr>
              <w:t xml:space="preserve">asic </w:t>
            </w:r>
            <w:r>
              <w:rPr>
                <w:rFonts w:ascii="Baskerville Old Face" w:hAnsi="Baskerville Old Face"/>
                <w:sz w:val="24"/>
                <w:szCs w:val="24"/>
              </w:rPr>
              <w:t>Access request steps and provide</w:t>
            </w:r>
            <w:r w:rsidR="00B141A9" w:rsidRPr="00B141A9">
              <w:rPr>
                <w:rFonts w:ascii="Baskerville Old Face" w:hAnsi="Baskerville Old Face"/>
                <w:sz w:val="24"/>
                <w:szCs w:val="24"/>
              </w:rPr>
              <w:t xml:space="preserve"> </w:t>
            </w:r>
            <w:r w:rsidR="00D56B47">
              <w:rPr>
                <w:rFonts w:ascii="Baskerville Old Face" w:hAnsi="Baskerville Old Face"/>
                <w:sz w:val="24"/>
                <w:szCs w:val="24"/>
              </w:rPr>
              <w:t xml:space="preserve">a </w:t>
            </w:r>
            <w:r w:rsidR="00B141A9" w:rsidRPr="00B141A9">
              <w:rPr>
                <w:rFonts w:ascii="Baskerville Old Face" w:hAnsi="Baskerville Old Face"/>
                <w:sz w:val="24"/>
                <w:szCs w:val="24"/>
              </w:rPr>
              <w:t xml:space="preserve">2875 </w:t>
            </w:r>
            <w:r>
              <w:rPr>
                <w:rFonts w:ascii="Baskerville Old Face" w:hAnsi="Baskerville Old Face"/>
                <w:sz w:val="24"/>
                <w:szCs w:val="24"/>
              </w:rPr>
              <w:t>signed by your Value Stream Team lead or appointed rep</w:t>
            </w:r>
            <w:r w:rsidR="00883FEA">
              <w:rPr>
                <w:rFonts w:ascii="Baskerville Old Face" w:hAnsi="Baskerville Old Face"/>
                <w:sz w:val="24"/>
                <w:szCs w:val="24"/>
              </w:rPr>
              <w:t>.</w:t>
            </w:r>
          </w:p>
          <w:p w14:paraId="59BC9235" w14:textId="79CABCA2" w:rsidR="00D56B47" w:rsidRPr="00CE6427" w:rsidRDefault="00D56B47" w:rsidP="00D56B47">
            <w:pPr>
              <w:rPr>
                <w:rFonts w:ascii="Baskerville Old Face" w:hAnsi="Baskerville Old Face"/>
                <w:b/>
                <w:bCs/>
                <w:color w:val="0000FF"/>
                <w:sz w:val="24"/>
                <w:szCs w:val="24"/>
              </w:rPr>
            </w:pPr>
            <w:r w:rsidRPr="00CE6427">
              <w:rPr>
                <w:rFonts w:ascii="Baskerville Old Face" w:hAnsi="Baskerville Old Face"/>
                <w:b/>
                <w:bCs/>
                <w:color w:val="0000FF"/>
                <w:sz w:val="24"/>
                <w:szCs w:val="24"/>
              </w:rPr>
              <w:t>IL2/IL</w:t>
            </w:r>
            <w:r w:rsidR="00CE6427" w:rsidRPr="00CE6427">
              <w:rPr>
                <w:rFonts w:ascii="Baskerville Old Face" w:hAnsi="Baskerville Old Face"/>
                <w:b/>
                <w:bCs/>
                <w:color w:val="0000FF"/>
                <w:sz w:val="24"/>
                <w:szCs w:val="24"/>
              </w:rPr>
              <w:t>4</w:t>
            </w:r>
            <w:r w:rsidRPr="00CE6427">
              <w:rPr>
                <w:rFonts w:ascii="Baskerville Old Face" w:hAnsi="Baskerville Old Face"/>
                <w:b/>
                <w:bCs/>
                <w:color w:val="0000FF"/>
                <w:sz w:val="24"/>
                <w:szCs w:val="24"/>
              </w:rPr>
              <w:t xml:space="preserve"> Access Request</w:t>
            </w:r>
          </w:p>
          <w:p w14:paraId="18E0907E" w14:textId="649F46C0" w:rsidR="00D56B47" w:rsidRDefault="00D56B47" w:rsidP="00D56B47">
            <w:pPr>
              <w:pStyle w:val="ListParagraph"/>
              <w:numPr>
                <w:ilvl w:val="0"/>
                <w:numId w:val="4"/>
              </w:numPr>
              <w:rPr>
                <w:rFonts w:ascii="Baskerville Old Face" w:hAnsi="Baskerville Old Face"/>
                <w:sz w:val="24"/>
                <w:szCs w:val="24"/>
              </w:rPr>
            </w:pPr>
            <w:r>
              <w:rPr>
                <w:rFonts w:ascii="Baskerville Old Face" w:hAnsi="Baskerville Old Face"/>
                <w:sz w:val="24"/>
                <w:szCs w:val="24"/>
              </w:rPr>
              <w:t>Contract Personnel</w:t>
            </w:r>
            <w:r w:rsidR="007C6F99">
              <w:rPr>
                <w:rFonts w:ascii="Baskerville Old Face" w:hAnsi="Baskerville Old Face"/>
                <w:sz w:val="24"/>
                <w:szCs w:val="24"/>
              </w:rPr>
              <w:t xml:space="preserve">: Complete Basic Access </w:t>
            </w:r>
            <w:r w:rsidR="00883FEA">
              <w:rPr>
                <w:rFonts w:ascii="Baskerville Old Face" w:hAnsi="Baskerville Old Face"/>
                <w:sz w:val="24"/>
                <w:szCs w:val="24"/>
              </w:rPr>
              <w:t xml:space="preserve">request and team lead </w:t>
            </w:r>
            <w:r w:rsidR="007C6F99">
              <w:rPr>
                <w:rFonts w:ascii="Baskerville Old Face" w:hAnsi="Baskerville Old Face"/>
                <w:sz w:val="24"/>
                <w:szCs w:val="24"/>
              </w:rPr>
              <w:t>steps</w:t>
            </w:r>
            <w:r w:rsidR="00A95171">
              <w:rPr>
                <w:rFonts w:ascii="Baskerville Old Face" w:hAnsi="Baskerville Old Face"/>
                <w:sz w:val="24"/>
                <w:szCs w:val="24"/>
              </w:rPr>
              <w:t>.</w:t>
            </w:r>
          </w:p>
          <w:p w14:paraId="366A5957" w14:textId="3B7578AB" w:rsidR="000B6599" w:rsidRDefault="00737CA9" w:rsidP="00D56B47">
            <w:pPr>
              <w:pStyle w:val="ListParagraph"/>
              <w:numPr>
                <w:ilvl w:val="0"/>
                <w:numId w:val="4"/>
              </w:numPr>
              <w:rPr>
                <w:rFonts w:ascii="Baskerville Old Face" w:hAnsi="Baskerville Old Face"/>
                <w:sz w:val="24"/>
                <w:szCs w:val="24"/>
              </w:rPr>
            </w:pPr>
            <w:hyperlink r:id="rId8" w:history="1">
              <w:r w:rsidR="000B6599" w:rsidRPr="000B6599">
                <w:rPr>
                  <w:rStyle w:val="Hyperlink"/>
                  <w:rFonts w:ascii="Baskerville Old Face" w:hAnsi="Baskerville Old Face"/>
                  <w:sz w:val="24"/>
                  <w:szCs w:val="24"/>
                </w:rPr>
                <w:t>Complete Controlled Unclassified Training</w:t>
              </w:r>
            </w:hyperlink>
            <w:r w:rsidR="000B6599">
              <w:rPr>
                <w:rFonts w:ascii="Baskerville Old Face" w:hAnsi="Baskerville Old Face"/>
                <w:sz w:val="24"/>
                <w:szCs w:val="24"/>
              </w:rPr>
              <w:t xml:space="preserve"> (CUI)</w:t>
            </w:r>
          </w:p>
          <w:p w14:paraId="6E0D0482" w14:textId="77777777" w:rsidR="00883FEA" w:rsidRDefault="00883FEA" w:rsidP="00D56B47">
            <w:pPr>
              <w:pStyle w:val="ListParagraph"/>
              <w:numPr>
                <w:ilvl w:val="0"/>
                <w:numId w:val="4"/>
              </w:numPr>
              <w:rPr>
                <w:rFonts w:ascii="Baskerville Old Face" w:hAnsi="Baskerville Old Face"/>
                <w:sz w:val="24"/>
                <w:szCs w:val="24"/>
              </w:rPr>
            </w:pPr>
            <w:r>
              <w:rPr>
                <w:rFonts w:ascii="Baskerville Old Face" w:hAnsi="Baskerville Old Face"/>
                <w:sz w:val="24"/>
                <w:szCs w:val="24"/>
              </w:rPr>
              <w:t xml:space="preserve">Visit </w:t>
            </w:r>
            <w:hyperlink r:id="rId9" w:history="1">
              <w:r w:rsidRPr="00495A89">
                <w:rPr>
                  <w:rStyle w:val="Hyperlink"/>
                  <w:rFonts w:ascii="Baskerville Old Face" w:hAnsi="Baskerville Old Face"/>
                  <w:sz w:val="24"/>
                  <w:szCs w:val="24"/>
                </w:rPr>
                <w:t>https://chat.il4.dso.mil</w:t>
              </w:r>
            </w:hyperlink>
            <w:r>
              <w:rPr>
                <w:rFonts w:ascii="Baskerville Old Face" w:hAnsi="Baskerville Old Face"/>
                <w:sz w:val="24"/>
                <w:szCs w:val="24"/>
              </w:rPr>
              <w:t xml:space="preserve"> to create your IL4 account.</w:t>
            </w:r>
          </w:p>
          <w:p w14:paraId="203C8D4C" w14:textId="77777777" w:rsidR="000B6599" w:rsidRDefault="000B6599" w:rsidP="00883FEA">
            <w:pPr>
              <w:rPr>
                <w:rFonts w:ascii="Baskerville Old Face" w:hAnsi="Baskerville Old Face"/>
                <w:b/>
                <w:bCs/>
                <w:smallCaps/>
                <w:sz w:val="24"/>
                <w:szCs w:val="24"/>
              </w:rPr>
            </w:pPr>
          </w:p>
          <w:p w14:paraId="4EF52DF6" w14:textId="77777777" w:rsidR="00883FEA" w:rsidRDefault="00883FEA" w:rsidP="00883FEA">
            <w:pPr>
              <w:rPr>
                <w:rStyle w:val="Hyperlink"/>
                <w:rFonts w:ascii="Baskerville Old Face" w:hAnsi="Baskerville Old Face"/>
                <w:sz w:val="24"/>
                <w:szCs w:val="24"/>
              </w:rPr>
            </w:pPr>
            <w:r w:rsidRPr="000B6599">
              <w:rPr>
                <w:rFonts w:ascii="Baskerville Old Face" w:hAnsi="Baskerville Old Face"/>
                <w:b/>
                <w:bCs/>
                <w:smallCaps/>
                <w:sz w:val="24"/>
                <w:szCs w:val="24"/>
              </w:rPr>
              <w:t>Note</w:t>
            </w:r>
            <w:r>
              <w:rPr>
                <w:rFonts w:ascii="Baskerville Old Face" w:hAnsi="Baskerville Old Face"/>
                <w:sz w:val="24"/>
                <w:szCs w:val="24"/>
              </w:rPr>
              <w:t>: Utilize the MM Walk-through for account creation assistance</w:t>
            </w:r>
            <w:r w:rsidRPr="00CE6427">
              <w:rPr>
                <w:rFonts w:ascii="Baskerville Old Face" w:hAnsi="Baskerville Old Face"/>
                <w:sz w:val="24"/>
                <w:szCs w:val="24"/>
              </w:rPr>
              <w:t xml:space="preserve">: </w:t>
            </w:r>
            <w:hyperlink r:id="rId10" w:history="1">
              <w:r w:rsidRPr="00CE6427">
                <w:rPr>
                  <w:rStyle w:val="Hyperlink"/>
                  <w:rFonts w:ascii="Baskerville Old Face" w:hAnsi="Baskerville Old Face"/>
                  <w:sz w:val="24"/>
                  <w:szCs w:val="24"/>
                </w:rPr>
                <w:t>Platform One SSO (dso.mil)</w:t>
              </w:r>
            </w:hyperlink>
          </w:p>
          <w:p w14:paraId="73F2F14C" w14:textId="77777777" w:rsidR="00D67BA2" w:rsidRDefault="00D67BA2" w:rsidP="00883FEA">
            <w:pPr>
              <w:rPr>
                <w:rStyle w:val="Hyperlink"/>
              </w:rPr>
            </w:pPr>
          </w:p>
          <w:p w14:paraId="4A1FF30F" w14:textId="681D0A02" w:rsidR="00D67BA2" w:rsidRPr="00D67BA2" w:rsidRDefault="00D67BA2" w:rsidP="00D67BA2">
            <w:pPr>
              <w:pStyle w:val="ListParagraph"/>
              <w:numPr>
                <w:ilvl w:val="0"/>
                <w:numId w:val="6"/>
              </w:numPr>
              <w:spacing w:before="159" w:line="249" w:lineRule="auto"/>
              <w:ind w:right="139"/>
              <w:rPr>
                <w:rFonts w:ascii="Baskerville Old Face" w:hAnsi="Baskerville Old Face"/>
                <w:b/>
                <w:bCs/>
                <w:sz w:val="24"/>
                <w:szCs w:val="24"/>
              </w:rPr>
            </w:pPr>
            <w:r w:rsidRPr="00D67BA2">
              <w:rPr>
                <w:rStyle w:val="Hyperlink"/>
                <w:rFonts w:ascii="Baskerville Old Face" w:hAnsi="Baskerville Old Face"/>
                <w:color w:val="auto"/>
                <w:sz w:val="24"/>
                <w:szCs w:val="24"/>
                <w:u w:val="none"/>
              </w:rPr>
              <w:t xml:space="preserve">Once Complete, notify your contract </w:t>
            </w:r>
            <w:commentRangeStart w:id="0"/>
            <w:proofErr w:type="spellStart"/>
            <w:r w:rsidR="00DF0375" w:rsidRPr="00737CA9">
              <w:rPr>
                <w:rStyle w:val="Hyperlink"/>
                <w:rFonts w:ascii="Baskerville Old Face" w:hAnsi="Baskerville Old Face"/>
                <w:color w:val="auto"/>
                <w:sz w:val="24"/>
                <w:szCs w:val="24"/>
                <w:u w:val="none"/>
              </w:rPr>
              <w:t>C</w:t>
            </w:r>
            <w:r w:rsidR="00DF0375" w:rsidRPr="00737CA9">
              <w:rPr>
                <w:rStyle w:val="Hyperlink"/>
                <w:rFonts w:ascii="Baskerville Old Face" w:hAnsi="Baskerville Old Face"/>
                <w:color w:val="auto"/>
                <w:sz w:val="24"/>
                <w:szCs w:val="24"/>
                <w:rPrChange w:id="1" w:author="MENK, LA SONYA D CIV USAF AFMC AFLCMC/HNCX" w:date="2023-07-14T14:20:00Z">
                  <w:rPr>
                    <w:rStyle w:val="Hyperlink"/>
                    <w:rFonts w:ascii="Baskerville Old Face" w:hAnsi="Baskerville Old Face"/>
                    <w:sz w:val="24"/>
                    <w:szCs w:val="24"/>
                  </w:rPr>
                </w:rPrChange>
              </w:rPr>
              <w:t>ontract</w:t>
            </w:r>
            <w:proofErr w:type="spellEnd"/>
            <w:r w:rsidR="00DF0375" w:rsidRPr="00737CA9">
              <w:rPr>
                <w:rStyle w:val="Hyperlink"/>
                <w:rFonts w:ascii="Baskerville Old Face" w:hAnsi="Baskerville Old Face"/>
                <w:color w:val="auto"/>
                <w:sz w:val="24"/>
                <w:szCs w:val="24"/>
                <w:u w:val="none"/>
              </w:rPr>
              <w:t xml:space="preserve"> </w:t>
            </w:r>
            <w:r w:rsidRPr="00D67BA2">
              <w:rPr>
                <w:rStyle w:val="Hyperlink"/>
                <w:rFonts w:ascii="Baskerville Old Face" w:hAnsi="Baskerville Old Face"/>
                <w:color w:val="auto"/>
                <w:sz w:val="24"/>
                <w:szCs w:val="24"/>
                <w:u w:val="none"/>
              </w:rPr>
              <w:t xml:space="preserve">Lead </w:t>
            </w:r>
            <w:commentRangeEnd w:id="0"/>
            <w:r w:rsidR="000B6F02">
              <w:rPr>
                <w:rStyle w:val="CommentReference"/>
              </w:rPr>
              <w:commentReference w:id="0"/>
            </w:r>
            <w:r w:rsidRPr="00D67BA2">
              <w:rPr>
                <w:rStyle w:val="Hyperlink"/>
                <w:rFonts w:ascii="Baskerville Old Face" w:hAnsi="Baskerville Old Face"/>
                <w:color w:val="auto"/>
                <w:sz w:val="24"/>
                <w:szCs w:val="24"/>
                <w:u w:val="none"/>
              </w:rPr>
              <w:t>so they can s</w:t>
            </w:r>
            <w:hyperlink r:id="rId15">
              <w:r w:rsidRPr="00D67BA2">
                <w:rPr>
                  <w:rFonts w:ascii="Baskerville Old Face" w:hAnsi="Baskerville Old Face"/>
                  <w:sz w:val="24"/>
                  <w:szCs w:val="24"/>
                </w:rPr>
                <w:t>ubmit Internal Onboarding ticket to gain</w:t>
              </w:r>
            </w:hyperlink>
            <w:r w:rsidRPr="00D67BA2">
              <w:rPr>
                <w:rFonts w:ascii="Baskerville Old Face" w:hAnsi="Baskerville Old Face"/>
                <w:sz w:val="24"/>
                <w:szCs w:val="24"/>
              </w:rPr>
              <w:t xml:space="preserve"> </w:t>
            </w:r>
            <w:hyperlink r:id="rId16">
              <w:r w:rsidRPr="00D67BA2">
                <w:rPr>
                  <w:rFonts w:ascii="Baskerville Old Face" w:hAnsi="Baskerville Old Face"/>
                  <w:sz w:val="24"/>
                  <w:szCs w:val="24"/>
                </w:rPr>
                <w:t>access</w:t>
              </w:r>
              <w:r w:rsidRPr="00D67BA2">
                <w:rPr>
                  <w:rFonts w:ascii="Baskerville Old Face" w:hAnsi="Baskerville Old Face"/>
                  <w:spacing w:val="-8"/>
                  <w:sz w:val="24"/>
                  <w:szCs w:val="24"/>
                </w:rPr>
                <w:t xml:space="preserve"> </w:t>
              </w:r>
              <w:r w:rsidRPr="00D67BA2">
                <w:rPr>
                  <w:rFonts w:ascii="Baskerville Old Face" w:hAnsi="Baskerville Old Face"/>
                  <w:sz w:val="24"/>
                  <w:szCs w:val="24"/>
                </w:rPr>
                <w:t>to</w:t>
              </w:r>
              <w:r w:rsidRPr="00D67BA2">
                <w:rPr>
                  <w:rFonts w:ascii="Baskerville Old Face" w:hAnsi="Baskerville Old Face"/>
                  <w:spacing w:val="-8"/>
                  <w:sz w:val="24"/>
                  <w:szCs w:val="24"/>
                </w:rPr>
                <w:t xml:space="preserve"> </w:t>
              </w:r>
              <w:r w:rsidRPr="00D67BA2">
                <w:rPr>
                  <w:rFonts w:ascii="Baskerville Old Face" w:hAnsi="Baskerville Old Face"/>
                  <w:sz w:val="24"/>
                  <w:szCs w:val="24"/>
                </w:rPr>
                <w:t>Confluence</w:t>
              </w:r>
            </w:hyperlink>
            <w:r w:rsidRPr="00D67BA2">
              <w:rPr>
                <w:rFonts w:ascii="Baskerville Old Face" w:hAnsi="Baskerville Old Face"/>
                <w:sz w:val="24"/>
                <w:szCs w:val="24"/>
              </w:rPr>
              <w:t>/Jira</w:t>
            </w:r>
            <w:r w:rsidRPr="00D67BA2">
              <w:rPr>
                <w:rFonts w:ascii="Baskerville Old Face" w:hAnsi="Baskerville Old Face"/>
                <w:spacing w:val="-8"/>
                <w:sz w:val="24"/>
                <w:szCs w:val="24"/>
              </w:rPr>
              <w:t xml:space="preserve"> </w:t>
            </w:r>
          </w:p>
          <w:p w14:paraId="2BBA985F" w14:textId="24A31A81" w:rsidR="00D67BA2" w:rsidRPr="00883FEA" w:rsidRDefault="00D67BA2" w:rsidP="00883FEA">
            <w:pPr>
              <w:rPr>
                <w:rFonts w:ascii="Baskerville Old Face" w:hAnsi="Baskerville Old Face"/>
                <w:sz w:val="24"/>
                <w:szCs w:val="24"/>
              </w:rPr>
            </w:pPr>
          </w:p>
        </w:tc>
        <w:tc>
          <w:tcPr>
            <w:tcW w:w="1615" w:type="dxa"/>
            <w:shd w:val="clear" w:color="auto" w:fill="D9E2F3" w:themeFill="accent1" w:themeFillTint="33"/>
          </w:tcPr>
          <w:p w14:paraId="30743567" w14:textId="77777777" w:rsidR="00B141A9" w:rsidRDefault="00B141A9" w:rsidP="00994110">
            <w:pPr>
              <w:jc w:val="center"/>
              <w:rPr>
                <w:rFonts w:ascii="Baskerville Old Face" w:hAnsi="Baskerville Old Face"/>
                <w:b/>
                <w:bCs/>
                <w:smallCaps/>
                <w:color w:val="C00000"/>
                <w:sz w:val="24"/>
                <w:szCs w:val="24"/>
              </w:rPr>
            </w:pPr>
          </w:p>
        </w:tc>
      </w:tr>
      <w:tr w:rsidR="008C39FE" w14:paraId="6DBBF97C" w14:textId="77777777" w:rsidTr="00C90B65">
        <w:tc>
          <w:tcPr>
            <w:tcW w:w="7735" w:type="dxa"/>
            <w:gridSpan w:val="2"/>
            <w:shd w:val="clear" w:color="auto" w:fill="D9E2F3" w:themeFill="accent1" w:themeFillTint="33"/>
          </w:tcPr>
          <w:p w14:paraId="2153B963" w14:textId="77777777" w:rsidR="008C39FE" w:rsidRPr="008C39FE" w:rsidRDefault="008C39FE" w:rsidP="00C90B65">
            <w:pPr>
              <w:pStyle w:val="ListParagraph"/>
              <w:jc w:val="center"/>
              <w:rPr>
                <w:rFonts w:ascii="Baskerville Old Face" w:hAnsi="Baskerville Old Face"/>
                <w:b/>
                <w:bCs/>
                <w:smallCaps/>
                <w:sz w:val="28"/>
                <w:szCs w:val="28"/>
              </w:rPr>
            </w:pPr>
            <w:r w:rsidRPr="008C39FE">
              <w:rPr>
                <w:rFonts w:ascii="Baskerville Old Face" w:hAnsi="Baskerville Old Face"/>
                <w:b/>
                <w:bCs/>
                <w:smallCaps/>
                <w:sz w:val="28"/>
                <w:szCs w:val="28"/>
              </w:rPr>
              <w:t>Contract Personnel</w:t>
            </w:r>
            <w:r>
              <w:rPr>
                <w:rFonts w:ascii="Baskerville Old Face" w:hAnsi="Baskerville Old Face"/>
                <w:b/>
                <w:bCs/>
                <w:smallCaps/>
                <w:sz w:val="28"/>
                <w:szCs w:val="28"/>
              </w:rPr>
              <w:t xml:space="preserve"> CAC Card Issuance</w:t>
            </w:r>
          </w:p>
          <w:p w14:paraId="23FBE10F" w14:textId="77777777" w:rsidR="008C39FE" w:rsidRDefault="008C39FE" w:rsidP="00C90B65">
            <w:pPr>
              <w:pStyle w:val="ListParagraph"/>
              <w:jc w:val="center"/>
              <w:rPr>
                <w:rFonts w:ascii="Baskerville Old Face" w:hAnsi="Baskerville Old Face"/>
                <w:i/>
                <w:iCs/>
                <w:smallCaps/>
                <w:color w:val="3333FF"/>
                <w:sz w:val="24"/>
                <w:szCs w:val="24"/>
              </w:rPr>
            </w:pPr>
            <w:r w:rsidRPr="00FD1AC2">
              <w:rPr>
                <w:rFonts w:ascii="Baskerville Old Face" w:hAnsi="Baskerville Old Face"/>
                <w:b/>
                <w:bCs/>
                <w:smallCaps/>
                <w:color w:val="3333FF"/>
                <w:sz w:val="24"/>
                <w:szCs w:val="24"/>
              </w:rPr>
              <w:t>(</w:t>
            </w:r>
            <w:r w:rsidRPr="008C39FE">
              <w:rPr>
                <w:rFonts w:ascii="Baskerville Old Face" w:hAnsi="Baskerville Old Face"/>
                <w:i/>
                <w:iCs/>
                <w:smallCaps/>
                <w:color w:val="3333FF"/>
                <w:sz w:val="24"/>
                <w:szCs w:val="24"/>
              </w:rPr>
              <w:t>N/A to EPASS Contractors)</w:t>
            </w:r>
          </w:p>
          <w:p w14:paraId="2C2093F3" w14:textId="78D8A0EC" w:rsidR="008C39FE" w:rsidRDefault="00FD1AC2" w:rsidP="00C90B65">
            <w:pPr>
              <w:rPr>
                <w:rFonts w:ascii="Baskerville Old Face" w:hAnsi="Baskerville Old Face"/>
                <w:sz w:val="24"/>
                <w:szCs w:val="24"/>
              </w:rPr>
            </w:pPr>
            <w:r w:rsidRPr="00FD1AC2">
              <w:rPr>
                <w:rFonts w:ascii="Baskerville Old Face" w:hAnsi="Baskerville Old Face"/>
                <w:sz w:val="24"/>
                <w:szCs w:val="24"/>
              </w:rPr>
              <w:t>CAC's WILL NOT be processed for any employee on contract that doesn't have at a minimum a Federal Bureau of Investigations (FBI) Fingerprint Check and a National Agency Check with Written Inquiries (NACI) check</w:t>
            </w:r>
            <w:r>
              <w:rPr>
                <w:rFonts w:ascii="Baskerville Old Face" w:hAnsi="Baskerville Old Face"/>
                <w:sz w:val="24"/>
                <w:szCs w:val="24"/>
              </w:rPr>
              <w:t>.</w:t>
            </w:r>
          </w:p>
          <w:p w14:paraId="10F5CAFA" w14:textId="7BAC9001" w:rsidR="00FD1AC2" w:rsidRPr="00AD5DBD" w:rsidRDefault="00AD5DBD" w:rsidP="00AD5DBD">
            <w:pPr>
              <w:pStyle w:val="ListParagraph"/>
              <w:numPr>
                <w:ilvl w:val="0"/>
                <w:numId w:val="5"/>
              </w:numPr>
              <w:rPr>
                <w:rFonts w:ascii="Baskerville Old Face" w:hAnsi="Baskerville Old Face"/>
                <w:sz w:val="24"/>
                <w:szCs w:val="24"/>
              </w:rPr>
            </w:pPr>
            <w:r w:rsidRPr="00AD5DBD">
              <w:rPr>
                <w:rFonts w:ascii="Baskerville Old Face" w:hAnsi="Baskerville Old Face"/>
                <w:sz w:val="24"/>
                <w:szCs w:val="24"/>
              </w:rPr>
              <w:t>Please find full details, CAC requirements, and POCs here.</w:t>
            </w:r>
          </w:p>
        </w:tc>
        <w:tc>
          <w:tcPr>
            <w:tcW w:w="1615" w:type="dxa"/>
            <w:shd w:val="clear" w:color="auto" w:fill="D9E2F3" w:themeFill="accent1" w:themeFillTint="33"/>
          </w:tcPr>
          <w:p w14:paraId="40789A15" w14:textId="77777777" w:rsidR="008C39FE" w:rsidRDefault="008C39FE" w:rsidP="00C90B65">
            <w:pPr>
              <w:jc w:val="center"/>
              <w:rPr>
                <w:rFonts w:ascii="Baskerville Old Face" w:hAnsi="Baskerville Old Face"/>
                <w:b/>
                <w:bCs/>
                <w:smallCaps/>
                <w:color w:val="C00000"/>
                <w:sz w:val="24"/>
                <w:szCs w:val="24"/>
              </w:rPr>
            </w:pPr>
          </w:p>
        </w:tc>
      </w:tr>
      <w:tr w:rsidR="00016ADD" w14:paraId="569214A4" w14:textId="77777777" w:rsidTr="00C93967">
        <w:tc>
          <w:tcPr>
            <w:tcW w:w="7735" w:type="dxa"/>
            <w:gridSpan w:val="2"/>
            <w:shd w:val="clear" w:color="auto" w:fill="D9E2F3" w:themeFill="accent1" w:themeFillTint="33"/>
          </w:tcPr>
          <w:p w14:paraId="676322C0" w14:textId="0143A01D" w:rsidR="00FB0476" w:rsidRDefault="002E3A8C" w:rsidP="00016ADD">
            <w:pPr>
              <w:rPr>
                <w:rFonts w:ascii="Baskerville Old Face" w:hAnsi="Baskerville Old Face"/>
                <w:sz w:val="24"/>
                <w:szCs w:val="24"/>
              </w:rPr>
            </w:pPr>
            <w:r>
              <w:rPr>
                <w:rFonts w:ascii="Baskerville Old Face" w:hAnsi="Baskerville Old Face"/>
                <w:b/>
                <w:bCs/>
                <w:smallCaps/>
                <w:sz w:val="28"/>
                <w:szCs w:val="28"/>
              </w:rPr>
              <w:t xml:space="preserve">COMM </w:t>
            </w:r>
            <w:r w:rsidR="00FB0476">
              <w:rPr>
                <w:rFonts w:ascii="Baskerville Old Face" w:hAnsi="Baskerville Old Face"/>
                <w:b/>
                <w:bCs/>
                <w:smallCaps/>
                <w:sz w:val="28"/>
                <w:szCs w:val="28"/>
              </w:rPr>
              <w:t xml:space="preserve">Equipment </w:t>
            </w:r>
            <w:r w:rsidR="00B9443C">
              <w:rPr>
                <w:rFonts w:ascii="Baskerville Old Face" w:hAnsi="Baskerville Old Face"/>
                <w:b/>
                <w:bCs/>
                <w:smallCaps/>
                <w:sz w:val="28"/>
                <w:szCs w:val="28"/>
              </w:rPr>
              <w:t>Issuance</w:t>
            </w:r>
            <w:r w:rsidR="00F30ABE">
              <w:rPr>
                <w:rFonts w:ascii="Baskerville Old Face" w:hAnsi="Baskerville Old Face"/>
                <w:b/>
                <w:bCs/>
                <w:smallCaps/>
                <w:sz w:val="28"/>
                <w:szCs w:val="28"/>
              </w:rPr>
              <w:t>:</w:t>
            </w:r>
            <w:r w:rsidR="00B9443C">
              <w:rPr>
                <w:rFonts w:ascii="Baskerville Old Face" w:hAnsi="Baskerville Old Face"/>
                <w:b/>
                <w:bCs/>
                <w:smallCaps/>
                <w:sz w:val="28"/>
                <w:szCs w:val="28"/>
              </w:rPr>
              <w:t xml:space="preserve"> </w:t>
            </w:r>
            <w:r w:rsidR="00DF4DBE">
              <w:rPr>
                <w:rFonts w:ascii="Baskerville Old Face" w:hAnsi="Baskerville Old Face"/>
                <w:b/>
                <w:bCs/>
                <w:smallCaps/>
                <w:sz w:val="28"/>
                <w:szCs w:val="28"/>
              </w:rPr>
              <w:t>Will be issued by Servicing Company</w:t>
            </w:r>
          </w:p>
          <w:p w14:paraId="1096A898" w14:textId="7E542A0F" w:rsidR="00016ADD" w:rsidRPr="000370F7" w:rsidRDefault="00016ADD" w:rsidP="00016ADD">
            <w:pPr>
              <w:rPr>
                <w:rFonts w:ascii="Baskerville Old Face" w:hAnsi="Baskerville Old Face"/>
                <w:b/>
                <w:bCs/>
                <w:smallCaps/>
                <w:sz w:val="24"/>
                <w:szCs w:val="24"/>
              </w:rPr>
            </w:pPr>
          </w:p>
        </w:tc>
        <w:tc>
          <w:tcPr>
            <w:tcW w:w="1615" w:type="dxa"/>
            <w:shd w:val="clear" w:color="auto" w:fill="D9E2F3" w:themeFill="accent1" w:themeFillTint="33"/>
          </w:tcPr>
          <w:p w14:paraId="7ECE975F" w14:textId="77777777" w:rsidR="00016ADD" w:rsidRDefault="00016ADD" w:rsidP="001A6B01">
            <w:pPr>
              <w:jc w:val="center"/>
              <w:rPr>
                <w:rFonts w:ascii="Baskerville Old Face" w:hAnsi="Baskerville Old Face"/>
                <w:b/>
                <w:bCs/>
                <w:smallCaps/>
                <w:color w:val="C00000"/>
                <w:sz w:val="24"/>
                <w:szCs w:val="24"/>
              </w:rPr>
            </w:pPr>
          </w:p>
        </w:tc>
      </w:tr>
      <w:tr w:rsidR="00016ADD" w14:paraId="564944FF" w14:textId="77777777" w:rsidTr="00C93967">
        <w:tc>
          <w:tcPr>
            <w:tcW w:w="7735" w:type="dxa"/>
            <w:gridSpan w:val="2"/>
            <w:shd w:val="clear" w:color="auto" w:fill="D9E2F3" w:themeFill="accent1" w:themeFillTint="33"/>
          </w:tcPr>
          <w:p w14:paraId="2C018280" w14:textId="1E56EAF4" w:rsidR="00B9443C" w:rsidRDefault="00594CB7" w:rsidP="00B9443C">
            <w:pPr>
              <w:rPr>
                <w:rFonts w:ascii="Baskerville Old Face" w:hAnsi="Baskerville Old Face"/>
                <w:sz w:val="24"/>
                <w:szCs w:val="24"/>
              </w:rPr>
            </w:pPr>
            <w:r w:rsidRPr="000370F7">
              <w:rPr>
                <w:rFonts w:ascii="Baskerville Old Face" w:hAnsi="Baskerville Old Face"/>
                <w:b/>
                <w:bCs/>
                <w:smallCaps/>
                <w:sz w:val="28"/>
                <w:szCs w:val="28"/>
              </w:rPr>
              <w:t>ZOOM Accounts</w:t>
            </w:r>
            <w:r w:rsidR="000370F7">
              <w:rPr>
                <w:rFonts w:ascii="Baskerville Old Face" w:hAnsi="Baskerville Old Face"/>
                <w:b/>
                <w:bCs/>
                <w:sz w:val="24"/>
                <w:szCs w:val="24"/>
              </w:rPr>
              <w:t xml:space="preserve"> </w:t>
            </w:r>
            <w:r w:rsidR="00B9443C">
              <w:rPr>
                <w:rFonts w:ascii="Baskerville Old Face" w:hAnsi="Baskerville Old Face"/>
                <w:b/>
                <w:bCs/>
                <w:smallCaps/>
                <w:sz w:val="28"/>
                <w:szCs w:val="24"/>
              </w:rPr>
              <w:t>Creation</w:t>
            </w:r>
            <w:r w:rsidRPr="000370F7">
              <w:rPr>
                <w:rFonts w:ascii="Baskerville Old Face" w:hAnsi="Baskerville Old Face"/>
                <w:b/>
                <w:bCs/>
                <w:sz w:val="24"/>
                <w:szCs w:val="24"/>
              </w:rPr>
              <w:t>:</w:t>
            </w:r>
            <w:r w:rsidRPr="000370F7">
              <w:rPr>
                <w:rFonts w:ascii="Baskerville Old Face" w:hAnsi="Baskerville Old Face"/>
                <w:sz w:val="24"/>
                <w:szCs w:val="24"/>
              </w:rPr>
              <w:t xml:space="preserve"> </w:t>
            </w:r>
            <w:r w:rsidR="00DF4DBE">
              <w:rPr>
                <w:rFonts w:ascii="Baskerville Old Face" w:hAnsi="Baskerville Old Face"/>
                <w:sz w:val="24"/>
                <w:szCs w:val="24"/>
              </w:rPr>
              <w:t>Zoom account creation</w:t>
            </w:r>
            <w:r w:rsidR="00D67BA2">
              <w:rPr>
                <w:rFonts w:ascii="Baskerville Old Face" w:hAnsi="Baskerville Old Face"/>
                <w:sz w:val="24"/>
                <w:szCs w:val="24"/>
              </w:rPr>
              <w:t xml:space="preserve"> requests</w:t>
            </w:r>
            <w:r w:rsidR="00DF4DBE">
              <w:rPr>
                <w:rFonts w:ascii="Baskerville Old Face" w:hAnsi="Baskerville Old Face"/>
                <w:sz w:val="24"/>
                <w:szCs w:val="24"/>
              </w:rPr>
              <w:t xml:space="preserve"> must be approved and submitted by </w:t>
            </w:r>
            <w:r w:rsidR="00D67BA2">
              <w:rPr>
                <w:rFonts w:ascii="Baskerville Old Face" w:hAnsi="Baskerville Old Face"/>
                <w:sz w:val="24"/>
                <w:szCs w:val="24"/>
              </w:rPr>
              <w:t xml:space="preserve">your Value Stream </w:t>
            </w:r>
            <w:proofErr w:type="gramStart"/>
            <w:r w:rsidR="00D67BA2">
              <w:rPr>
                <w:rFonts w:ascii="Baskerville Old Face" w:hAnsi="Baskerville Old Face"/>
                <w:sz w:val="24"/>
                <w:szCs w:val="24"/>
              </w:rPr>
              <w:t>Lead</w:t>
            </w:r>
            <w:proofErr w:type="gramEnd"/>
            <w:r w:rsidR="00D67BA2">
              <w:rPr>
                <w:rFonts w:ascii="Baskerville Old Face" w:hAnsi="Baskerville Old Face"/>
                <w:sz w:val="24"/>
                <w:szCs w:val="24"/>
              </w:rPr>
              <w:t xml:space="preserve"> to P1 Ops Team </w:t>
            </w:r>
          </w:p>
          <w:p w14:paraId="1EB7A5A5" w14:textId="44708A7B" w:rsidR="00066E7B" w:rsidRPr="000370F7" w:rsidRDefault="005F7B0B" w:rsidP="00D67BA2">
            <w:pPr>
              <w:jc w:val="center"/>
              <w:rPr>
                <w:rFonts w:ascii="Baskerville Old Face" w:hAnsi="Baskerville Old Face"/>
                <w:smallCaps/>
                <w:color w:val="0000CC"/>
                <w:sz w:val="24"/>
                <w:szCs w:val="24"/>
              </w:rPr>
            </w:pPr>
            <w:r w:rsidRPr="000370F7">
              <w:rPr>
                <w:rFonts w:ascii="Baskerville Old Face" w:hAnsi="Baskerville Old Face"/>
                <w:color w:val="C00000"/>
                <w:sz w:val="24"/>
                <w:szCs w:val="24"/>
              </w:rPr>
              <w:lastRenderedPageBreak/>
              <w:t>**</w:t>
            </w:r>
            <w:r w:rsidR="00066E7B" w:rsidRPr="000370F7">
              <w:rPr>
                <w:rFonts w:ascii="Baskerville Old Face" w:hAnsi="Baskerville Old Face"/>
                <w:color w:val="C00000"/>
                <w:sz w:val="24"/>
                <w:szCs w:val="24"/>
              </w:rPr>
              <w:t xml:space="preserve">Specify whether </w:t>
            </w:r>
            <w:r w:rsidR="00EB456E">
              <w:rPr>
                <w:rFonts w:ascii="Baskerville Old Face" w:hAnsi="Baskerville Old Face"/>
                <w:color w:val="C00000"/>
                <w:sz w:val="24"/>
                <w:szCs w:val="24"/>
              </w:rPr>
              <w:t>member needs</w:t>
            </w:r>
            <w:r w:rsidR="00066E7B" w:rsidRPr="000370F7">
              <w:rPr>
                <w:rFonts w:ascii="Baskerville Old Face" w:hAnsi="Baskerville Old Face"/>
                <w:color w:val="C00000"/>
                <w:sz w:val="24"/>
                <w:szCs w:val="24"/>
              </w:rPr>
              <w:t xml:space="preserve"> a zoom basic or zoom pro</w:t>
            </w:r>
            <w:r w:rsidRPr="000370F7">
              <w:rPr>
                <w:rFonts w:ascii="Baskerville Old Face" w:hAnsi="Baskerville Old Face"/>
                <w:color w:val="C00000"/>
                <w:sz w:val="24"/>
                <w:szCs w:val="24"/>
              </w:rPr>
              <w:t>**</w:t>
            </w:r>
          </w:p>
        </w:tc>
        <w:tc>
          <w:tcPr>
            <w:tcW w:w="1615" w:type="dxa"/>
            <w:shd w:val="clear" w:color="auto" w:fill="D9E2F3" w:themeFill="accent1" w:themeFillTint="33"/>
          </w:tcPr>
          <w:p w14:paraId="065A6E61" w14:textId="77777777" w:rsidR="00016ADD" w:rsidRDefault="00016ADD" w:rsidP="001A6B01">
            <w:pPr>
              <w:jc w:val="center"/>
              <w:rPr>
                <w:rFonts w:ascii="Baskerville Old Face" w:hAnsi="Baskerville Old Face"/>
                <w:b/>
                <w:bCs/>
                <w:smallCaps/>
                <w:color w:val="C00000"/>
                <w:sz w:val="24"/>
                <w:szCs w:val="24"/>
              </w:rPr>
            </w:pPr>
          </w:p>
        </w:tc>
      </w:tr>
      <w:tr w:rsidR="00537365" w14:paraId="20EF42A5" w14:textId="77777777" w:rsidTr="00C93967">
        <w:tc>
          <w:tcPr>
            <w:tcW w:w="7735" w:type="dxa"/>
            <w:gridSpan w:val="2"/>
            <w:shd w:val="clear" w:color="auto" w:fill="D9E2F3" w:themeFill="accent1" w:themeFillTint="33"/>
          </w:tcPr>
          <w:p w14:paraId="15DC84F1" w14:textId="2F379C6D" w:rsidR="00537365" w:rsidRPr="00EA453D" w:rsidRDefault="00537365" w:rsidP="00537365">
            <w:pPr>
              <w:rPr>
                <w:rFonts w:ascii="Baskerville Old Face" w:hAnsi="Baskerville Old Face"/>
                <w:b/>
                <w:bCs/>
                <w:sz w:val="24"/>
                <w:szCs w:val="28"/>
              </w:rPr>
            </w:pPr>
            <w:r w:rsidRPr="00537365">
              <w:rPr>
                <w:rFonts w:ascii="Baskerville Old Face" w:hAnsi="Baskerville Old Face"/>
                <w:b/>
                <w:bCs/>
                <w:smallCaps/>
                <w:sz w:val="28"/>
                <w:szCs w:val="28"/>
              </w:rPr>
              <w:t>NIPR Acct Provision</w:t>
            </w:r>
            <w:r>
              <w:rPr>
                <w:rFonts w:ascii="Baskerville Old Face" w:hAnsi="Baskerville Old Face"/>
                <w:b/>
                <w:bCs/>
                <w:smallCaps/>
                <w:sz w:val="28"/>
                <w:szCs w:val="28"/>
              </w:rPr>
              <w:t xml:space="preserve"> (If Applicable)</w:t>
            </w:r>
            <w:r w:rsidRPr="00556805">
              <w:rPr>
                <w:rFonts w:ascii="Baskerville Old Face" w:hAnsi="Baskerville Old Face"/>
                <w:smallCaps/>
                <w:sz w:val="28"/>
                <w:szCs w:val="28"/>
              </w:rPr>
              <w:t xml:space="preserve">: </w:t>
            </w:r>
            <w:r w:rsidRPr="00EA453D">
              <w:rPr>
                <w:rFonts w:ascii="Baskerville Old Face" w:hAnsi="Baskerville Old Face"/>
                <w:sz w:val="24"/>
                <w:szCs w:val="28"/>
              </w:rPr>
              <w:t xml:space="preserve">Accomplish the forms identified below for account provision. Provide them to </w:t>
            </w:r>
            <w:r>
              <w:rPr>
                <w:rFonts w:ascii="Baskerville Old Face" w:hAnsi="Baskerville Old Face"/>
                <w:sz w:val="24"/>
                <w:szCs w:val="28"/>
              </w:rPr>
              <w:t xml:space="preserve">your VS lead </w:t>
            </w:r>
            <w:r w:rsidRPr="00EA453D">
              <w:rPr>
                <w:rFonts w:ascii="Baskerville Old Face" w:hAnsi="Baskerville Old Face"/>
                <w:sz w:val="24"/>
                <w:szCs w:val="28"/>
              </w:rPr>
              <w:t xml:space="preserve">for </w:t>
            </w:r>
            <w:r>
              <w:rPr>
                <w:rFonts w:ascii="Baskerville Old Face" w:hAnsi="Baskerville Old Face"/>
                <w:sz w:val="24"/>
                <w:szCs w:val="28"/>
              </w:rPr>
              <w:t>p</w:t>
            </w:r>
            <w:r w:rsidRPr="00EA453D">
              <w:rPr>
                <w:rFonts w:ascii="Baskerville Old Face" w:hAnsi="Baskerville Old Face"/>
                <w:sz w:val="24"/>
                <w:szCs w:val="28"/>
              </w:rPr>
              <w:t>rocessing.</w:t>
            </w:r>
          </w:p>
          <w:p w14:paraId="47E4D297" w14:textId="77777777" w:rsidR="00537365" w:rsidRPr="00537365" w:rsidRDefault="00537365" w:rsidP="00537365">
            <w:pPr>
              <w:pStyle w:val="ListParagraph"/>
              <w:numPr>
                <w:ilvl w:val="0"/>
                <w:numId w:val="4"/>
              </w:numPr>
              <w:spacing w:before="1"/>
              <w:contextualSpacing w:val="0"/>
              <w:rPr>
                <w:rFonts w:ascii="Baskerville Old Face" w:hAnsi="Baskerville Old Face"/>
                <w:b/>
                <w:bCs/>
                <w:sz w:val="24"/>
                <w:szCs w:val="24"/>
              </w:rPr>
            </w:pPr>
            <w:r w:rsidRPr="00EA453D">
              <w:rPr>
                <w:rFonts w:ascii="Baskerville Old Face" w:hAnsi="Baskerville Old Face"/>
                <w:sz w:val="24"/>
                <w:szCs w:val="24"/>
              </w:rPr>
              <w:t>2875</w:t>
            </w:r>
          </w:p>
          <w:p w14:paraId="75B34FAD" w14:textId="400EE799" w:rsidR="00537365" w:rsidRPr="00537365" w:rsidRDefault="00537365" w:rsidP="00537365">
            <w:pPr>
              <w:pStyle w:val="ListParagraph"/>
              <w:numPr>
                <w:ilvl w:val="0"/>
                <w:numId w:val="4"/>
              </w:numPr>
              <w:spacing w:before="1"/>
              <w:ind w:left="1060"/>
              <w:contextualSpacing w:val="0"/>
              <w:rPr>
                <w:rFonts w:ascii="Baskerville Old Face" w:hAnsi="Baskerville Old Face"/>
                <w:sz w:val="24"/>
                <w:szCs w:val="24"/>
              </w:rPr>
            </w:pPr>
            <w:r w:rsidRPr="00537365">
              <w:rPr>
                <w:rFonts w:ascii="Baskerville Old Face" w:hAnsi="Baskerville Old Face"/>
                <w:b/>
                <w:bCs/>
                <w:color w:val="FF0000"/>
                <w:sz w:val="24"/>
                <w:szCs w:val="24"/>
                <w:u w:val="single"/>
              </w:rPr>
              <w:t>Section 13 MUST Include</w:t>
            </w:r>
            <w:r>
              <w:rPr>
                <w:rFonts w:ascii="Baskerville Old Face" w:hAnsi="Baskerville Old Face"/>
                <w:b/>
                <w:bCs/>
                <w:sz w:val="24"/>
                <w:szCs w:val="24"/>
              </w:rPr>
              <w:t xml:space="preserve">: </w:t>
            </w:r>
            <w:r w:rsidRPr="00537365">
              <w:rPr>
                <w:rFonts w:ascii="Baskerville Old Face" w:hAnsi="Baskerville Old Face"/>
                <w:sz w:val="24"/>
                <w:szCs w:val="24"/>
              </w:rPr>
              <w:t>Request NIPR account. Individual is a non-A&amp;AS, non-FFRDC contractor and as such should not be given shared drive accesses.  Basic email and personal drive (Z:) will be sufficient</w:t>
            </w:r>
          </w:p>
          <w:p w14:paraId="306FB7CF" w14:textId="77777777" w:rsidR="00537365" w:rsidRPr="00EA453D" w:rsidRDefault="00537365" w:rsidP="00537365">
            <w:pPr>
              <w:pStyle w:val="ListParagraph"/>
              <w:numPr>
                <w:ilvl w:val="0"/>
                <w:numId w:val="4"/>
              </w:numPr>
              <w:spacing w:before="1"/>
              <w:contextualSpacing w:val="0"/>
              <w:rPr>
                <w:rFonts w:ascii="Baskerville Old Face" w:hAnsi="Baskerville Old Face"/>
                <w:b/>
                <w:bCs/>
                <w:sz w:val="24"/>
                <w:szCs w:val="24"/>
              </w:rPr>
            </w:pPr>
            <w:r w:rsidRPr="00EA453D">
              <w:rPr>
                <w:rFonts w:ascii="Baskerville Old Face" w:hAnsi="Baskerville Old Face"/>
                <w:sz w:val="24"/>
                <w:szCs w:val="24"/>
              </w:rPr>
              <w:t>AF User Agreement</w:t>
            </w:r>
          </w:p>
          <w:p w14:paraId="48EB4894" w14:textId="77777777" w:rsidR="00537365" w:rsidRPr="00EA453D" w:rsidRDefault="00537365" w:rsidP="00537365">
            <w:pPr>
              <w:pStyle w:val="ListParagraph"/>
              <w:numPr>
                <w:ilvl w:val="0"/>
                <w:numId w:val="4"/>
              </w:numPr>
              <w:spacing w:before="1"/>
              <w:contextualSpacing w:val="0"/>
              <w:rPr>
                <w:rFonts w:ascii="Baskerville Old Face" w:hAnsi="Baskerville Old Face"/>
                <w:b/>
                <w:bCs/>
                <w:sz w:val="24"/>
                <w:szCs w:val="24"/>
              </w:rPr>
            </w:pPr>
            <w:r w:rsidRPr="00EA453D">
              <w:rPr>
                <w:rFonts w:ascii="Baskerville Old Face" w:hAnsi="Baskerville Old Face"/>
                <w:sz w:val="24"/>
                <w:szCs w:val="24"/>
              </w:rPr>
              <w:t>Rules and Behavior</w:t>
            </w:r>
          </w:p>
          <w:p w14:paraId="3E96F834" w14:textId="054C4171" w:rsidR="00537365" w:rsidRPr="000370F7" w:rsidRDefault="00537365" w:rsidP="00537365">
            <w:pPr>
              <w:rPr>
                <w:rFonts w:ascii="Baskerville Old Face" w:hAnsi="Baskerville Old Face"/>
                <w:b/>
                <w:bCs/>
                <w:smallCaps/>
                <w:sz w:val="28"/>
                <w:szCs w:val="28"/>
              </w:rPr>
            </w:pPr>
            <w:r w:rsidRPr="00EA453D">
              <w:rPr>
                <w:rFonts w:ascii="Baskerville Old Face" w:hAnsi="Baskerville Old Face"/>
                <w:sz w:val="24"/>
                <w:szCs w:val="24"/>
              </w:rPr>
              <w:t>AFLCMC NIPR Docking Agreement</w:t>
            </w:r>
          </w:p>
        </w:tc>
        <w:tc>
          <w:tcPr>
            <w:tcW w:w="1615" w:type="dxa"/>
            <w:shd w:val="clear" w:color="auto" w:fill="D9E2F3" w:themeFill="accent1" w:themeFillTint="33"/>
          </w:tcPr>
          <w:p w14:paraId="40BCAABF" w14:textId="77777777" w:rsidR="00537365" w:rsidRDefault="00537365" w:rsidP="001A6B01">
            <w:pPr>
              <w:jc w:val="center"/>
              <w:rPr>
                <w:rFonts w:ascii="Baskerville Old Face" w:hAnsi="Baskerville Old Face"/>
                <w:b/>
                <w:bCs/>
                <w:smallCaps/>
                <w:color w:val="C00000"/>
                <w:sz w:val="24"/>
                <w:szCs w:val="24"/>
              </w:rPr>
            </w:pPr>
          </w:p>
        </w:tc>
      </w:tr>
    </w:tbl>
    <w:p w14:paraId="3F52C413" w14:textId="77777777" w:rsidR="00D67BA2" w:rsidRDefault="00D67BA2" w:rsidP="00DF4DBE"/>
    <w:p w14:paraId="1CD7DA2F" w14:textId="77777777" w:rsidR="00A618BD" w:rsidRPr="00A618BD" w:rsidRDefault="00A618BD" w:rsidP="00D67BA2">
      <w:pPr>
        <w:jc w:val="center"/>
        <w:rPr>
          <w:rFonts w:ascii="Garamond" w:hAnsi="Garamond"/>
          <w:b/>
          <w:bCs/>
          <w:smallCaps/>
          <w:sz w:val="32"/>
          <w:szCs w:val="32"/>
        </w:rPr>
      </w:pPr>
      <w:r w:rsidRPr="00A618BD">
        <w:rPr>
          <w:rFonts w:ascii="Garamond" w:hAnsi="Garamond"/>
          <w:b/>
          <w:bCs/>
          <w:smallCaps/>
          <w:sz w:val="32"/>
          <w:szCs w:val="32"/>
        </w:rPr>
        <w:t xml:space="preserve">CAC Card Issuance </w:t>
      </w:r>
    </w:p>
    <w:p w14:paraId="00796AC5" w14:textId="10E42E7B" w:rsidR="00DF4DBE" w:rsidRPr="00A618BD" w:rsidRDefault="00DF4DBE" w:rsidP="00D67BA2">
      <w:pPr>
        <w:jc w:val="center"/>
        <w:rPr>
          <w:rFonts w:ascii="Garamond" w:hAnsi="Garamond"/>
          <w:b/>
          <w:bCs/>
          <w:smallCaps/>
          <w:sz w:val="28"/>
          <w:szCs w:val="28"/>
        </w:rPr>
      </w:pPr>
      <w:r w:rsidRPr="00A618BD">
        <w:rPr>
          <w:rFonts w:ascii="Garamond" w:hAnsi="Garamond"/>
          <w:b/>
          <w:bCs/>
          <w:smallCaps/>
          <w:sz w:val="28"/>
          <w:szCs w:val="28"/>
        </w:rPr>
        <w:t>Prerequisites</w:t>
      </w:r>
      <w:r w:rsidR="00A618BD" w:rsidRPr="00A618BD">
        <w:rPr>
          <w:rFonts w:ascii="Garamond" w:hAnsi="Garamond"/>
          <w:b/>
          <w:bCs/>
          <w:smallCaps/>
          <w:sz w:val="28"/>
          <w:szCs w:val="28"/>
        </w:rPr>
        <w:t>/Process</w:t>
      </w:r>
      <w:r w:rsidRPr="00A618BD">
        <w:rPr>
          <w:rFonts w:ascii="Garamond" w:hAnsi="Garamond"/>
          <w:b/>
          <w:bCs/>
          <w:smallCaps/>
          <w:sz w:val="28"/>
          <w:szCs w:val="28"/>
        </w:rPr>
        <w:t xml:space="preserve"> - Background Investigation</w:t>
      </w:r>
    </w:p>
    <w:p w14:paraId="4D01A8AF" w14:textId="77777777" w:rsidR="00DF4DBE" w:rsidRPr="00D67BA2" w:rsidRDefault="00DF4DBE" w:rsidP="00DF4DBE">
      <w:pPr>
        <w:rPr>
          <w:rFonts w:ascii="Garamond" w:hAnsi="Garamond"/>
          <w:b/>
          <w:bCs/>
          <w:color w:val="C00000"/>
          <w:sz w:val="24"/>
          <w:szCs w:val="24"/>
        </w:rPr>
      </w:pPr>
      <w:r w:rsidRPr="00D67BA2">
        <w:rPr>
          <w:rFonts w:ascii="Garamond" w:hAnsi="Garamond"/>
          <w:b/>
          <w:bCs/>
          <w:color w:val="C00000"/>
          <w:sz w:val="24"/>
          <w:szCs w:val="24"/>
          <w:highlight w:val="yellow"/>
        </w:rPr>
        <w:t xml:space="preserve">CAC's WILL NOT be processed for any employee on contract that doesn't have at a minimum a Federal Bureau of Investigations (FBI) Fingerprint Check and a National Agency Check with Written Inquiries (NACI) </w:t>
      </w:r>
      <w:proofErr w:type="gramStart"/>
      <w:r w:rsidRPr="00D67BA2">
        <w:rPr>
          <w:rFonts w:ascii="Garamond" w:hAnsi="Garamond"/>
          <w:b/>
          <w:bCs/>
          <w:color w:val="C00000"/>
          <w:sz w:val="24"/>
          <w:szCs w:val="24"/>
          <w:highlight w:val="yellow"/>
        </w:rPr>
        <w:t>check</w:t>
      </w:r>
      <w:proofErr w:type="gramEnd"/>
    </w:p>
    <w:p w14:paraId="53B1265A" w14:textId="0DC03C80" w:rsidR="00DF4DBE" w:rsidRPr="00A618BD" w:rsidRDefault="00D67BA2" w:rsidP="00DF4DBE">
      <w:pPr>
        <w:rPr>
          <w:rFonts w:ascii="Garamond" w:hAnsi="Garamond"/>
          <w:b/>
          <w:bCs/>
          <w:smallCaps/>
          <w:sz w:val="24"/>
          <w:szCs w:val="24"/>
        </w:rPr>
      </w:pPr>
      <w:r w:rsidRPr="00A618BD">
        <w:rPr>
          <w:rFonts w:ascii="Garamond" w:hAnsi="Garamond"/>
          <w:b/>
          <w:bCs/>
          <w:smallCaps/>
          <w:sz w:val="24"/>
          <w:szCs w:val="24"/>
        </w:rPr>
        <w:t>E</w:t>
      </w:r>
      <w:r w:rsidR="00DF4DBE" w:rsidRPr="00A618BD">
        <w:rPr>
          <w:rFonts w:ascii="Garamond" w:hAnsi="Garamond"/>
          <w:b/>
          <w:bCs/>
          <w:smallCaps/>
          <w:sz w:val="24"/>
          <w:szCs w:val="24"/>
        </w:rPr>
        <w:t>mployee currently doesn’t possess any of the checks listed above then either a T1(Unclassified), T3 (Secret), or T5 (Top Secret) background investigation will need to be initiated</w:t>
      </w:r>
    </w:p>
    <w:p w14:paraId="505262AC" w14:textId="77777777" w:rsidR="00A618BD" w:rsidRPr="004E1857" w:rsidRDefault="00A618BD" w:rsidP="004E1857">
      <w:pPr>
        <w:rPr>
          <w:rFonts w:ascii="Garamond" w:hAnsi="Garamond"/>
          <w:sz w:val="24"/>
          <w:szCs w:val="24"/>
        </w:rPr>
      </w:pPr>
      <w:r w:rsidRPr="004E1857">
        <w:rPr>
          <w:rFonts w:ascii="Garamond" w:hAnsi="Garamond"/>
          <w:sz w:val="24"/>
          <w:szCs w:val="24"/>
        </w:rPr>
        <w:t xml:space="preserve">T1's are only initiated for personnel from your company IAW the contract requirements as not needing classified access throughout the duration of the contract to Secret and Top-Secret </w:t>
      </w:r>
      <w:proofErr w:type="gramStart"/>
      <w:r w:rsidRPr="004E1857">
        <w:rPr>
          <w:rFonts w:ascii="Garamond" w:hAnsi="Garamond"/>
          <w:sz w:val="24"/>
          <w:szCs w:val="24"/>
        </w:rPr>
        <w:t>information</w:t>
      </w:r>
      <w:proofErr w:type="gramEnd"/>
    </w:p>
    <w:p w14:paraId="03A03947" w14:textId="77777777" w:rsidR="00A618BD" w:rsidRPr="00A618BD" w:rsidRDefault="00A618BD" w:rsidP="00A618BD">
      <w:pPr>
        <w:pStyle w:val="ListParagraph"/>
        <w:numPr>
          <w:ilvl w:val="0"/>
          <w:numId w:val="7"/>
        </w:numPr>
        <w:rPr>
          <w:rFonts w:ascii="Garamond" w:hAnsi="Garamond"/>
          <w:sz w:val="24"/>
          <w:szCs w:val="24"/>
        </w:rPr>
      </w:pPr>
      <w:r w:rsidRPr="00A618BD">
        <w:rPr>
          <w:rFonts w:ascii="Garamond" w:hAnsi="Garamond"/>
          <w:sz w:val="24"/>
          <w:szCs w:val="24"/>
        </w:rPr>
        <w:t xml:space="preserve">T1's are only needed for employees that don't have a NACI &amp; FBI Fingerprint check already in </w:t>
      </w:r>
      <w:proofErr w:type="gramStart"/>
      <w:r w:rsidRPr="00A618BD">
        <w:rPr>
          <w:rFonts w:ascii="Garamond" w:hAnsi="Garamond"/>
          <w:sz w:val="24"/>
          <w:szCs w:val="24"/>
        </w:rPr>
        <w:t>place</w:t>
      </w:r>
      <w:proofErr w:type="gramEnd"/>
    </w:p>
    <w:p w14:paraId="7C4DCB5D" w14:textId="77777777" w:rsidR="004E1857" w:rsidRPr="00A618BD" w:rsidRDefault="004E1857" w:rsidP="004E1857">
      <w:pPr>
        <w:pStyle w:val="ListParagraph"/>
        <w:numPr>
          <w:ilvl w:val="0"/>
          <w:numId w:val="7"/>
        </w:numPr>
        <w:rPr>
          <w:rFonts w:ascii="Garamond" w:hAnsi="Garamond"/>
          <w:sz w:val="24"/>
          <w:szCs w:val="24"/>
        </w:rPr>
      </w:pPr>
      <w:r w:rsidRPr="00A618BD">
        <w:rPr>
          <w:rFonts w:ascii="Garamond" w:hAnsi="Garamond"/>
          <w:sz w:val="24"/>
          <w:szCs w:val="24"/>
        </w:rPr>
        <w:t xml:space="preserve">Background Check determination – T1 (Unclassified) - (CUI) T1 Submission Request Form.docx </w:t>
      </w:r>
    </w:p>
    <w:p w14:paraId="4F7FA6E5" w14:textId="77777777" w:rsidR="004E1857" w:rsidRPr="00A618BD" w:rsidRDefault="004E1857" w:rsidP="004E1857">
      <w:pPr>
        <w:pStyle w:val="ListParagraph"/>
        <w:numPr>
          <w:ilvl w:val="0"/>
          <w:numId w:val="7"/>
        </w:numPr>
        <w:rPr>
          <w:rFonts w:ascii="Garamond" w:hAnsi="Garamond"/>
          <w:sz w:val="24"/>
          <w:szCs w:val="24"/>
        </w:rPr>
      </w:pPr>
      <w:r w:rsidRPr="00A618BD">
        <w:rPr>
          <w:rFonts w:ascii="Garamond" w:hAnsi="Garamond"/>
          <w:sz w:val="24"/>
          <w:szCs w:val="24"/>
        </w:rPr>
        <w:t xml:space="preserve">If your contract has no classified requirements, then it will be Platform One's responsibility to initiate a T1 Background on behalf of your employee if </w:t>
      </w:r>
      <w:proofErr w:type="gramStart"/>
      <w:r w:rsidRPr="00A618BD">
        <w:rPr>
          <w:rFonts w:ascii="Garamond" w:hAnsi="Garamond"/>
          <w:sz w:val="24"/>
          <w:szCs w:val="24"/>
        </w:rPr>
        <w:t>needed</w:t>
      </w:r>
      <w:proofErr w:type="gramEnd"/>
    </w:p>
    <w:p w14:paraId="4E193BC3" w14:textId="77777777" w:rsidR="00DF4DBE" w:rsidRPr="004E1857" w:rsidRDefault="00DF4DBE" w:rsidP="004E1857">
      <w:pPr>
        <w:rPr>
          <w:rFonts w:ascii="Garamond" w:hAnsi="Garamond"/>
          <w:sz w:val="24"/>
          <w:szCs w:val="24"/>
        </w:rPr>
      </w:pPr>
      <w:r w:rsidRPr="004E1857">
        <w:rPr>
          <w:rFonts w:ascii="Garamond" w:hAnsi="Garamond"/>
          <w:sz w:val="24"/>
          <w:szCs w:val="24"/>
        </w:rPr>
        <w:t>Background Check determination – T3 (Secret), T5 (Top Secret)</w:t>
      </w:r>
    </w:p>
    <w:p w14:paraId="3916855A" w14:textId="3EEEF407" w:rsidR="00DF4DBE" w:rsidRPr="00A618BD" w:rsidRDefault="00A618BD" w:rsidP="00A618BD">
      <w:pPr>
        <w:pStyle w:val="ListParagraph"/>
        <w:numPr>
          <w:ilvl w:val="0"/>
          <w:numId w:val="7"/>
        </w:numPr>
        <w:rPr>
          <w:rFonts w:ascii="Garamond" w:hAnsi="Garamond"/>
          <w:sz w:val="24"/>
          <w:szCs w:val="24"/>
        </w:rPr>
      </w:pPr>
      <w:r w:rsidRPr="00A618BD">
        <w:rPr>
          <w:rFonts w:ascii="Garamond" w:hAnsi="Garamond"/>
          <w:sz w:val="24"/>
          <w:szCs w:val="24"/>
        </w:rPr>
        <w:t>C</w:t>
      </w:r>
      <w:r w:rsidR="00DF4DBE" w:rsidRPr="00A618BD">
        <w:rPr>
          <w:rFonts w:ascii="Garamond" w:hAnsi="Garamond"/>
          <w:sz w:val="24"/>
          <w:szCs w:val="24"/>
        </w:rPr>
        <w:t xml:space="preserve">ontract </w:t>
      </w:r>
      <w:r w:rsidRPr="00A618BD">
        <w:rPr>
          <w:rFonts w:ascii="Garamond" w:hAnsi="Garamond"/>
          <w:sz w:val="24"/>
          <w:szCs w:val="24"/>
        </w:rPr>
        <w:t>identifies</w:t>
      </w:r>
      <w:r w:rsidR="00DF4DBE" w:rsidRPr="00A618BD">
        <w:rPr>
          <w:rFonts w:ascii="Garamond" w:hAnsi="Garamond"/>
          <w:sz w:val="24"/>
          <w:szCs w:val="24"/>
        </w:rPr>
        <w:t xml:space="preserve"> classified requirements</w:t>
      </w:r>
      <w:r w:rsidRPr="00A618BD">
        <w:rPr>
          <w:rFonts w:ascii="Garamond" w:hAnsi="Garamond"/>
          <w:sz w:val="24"/>
          <w:szCs w:val="24"/>
        </w:rPr>
        <w:t xml:space="preserve">: </w:t>
      </w:r>
      <w:r w:rsidR="00DF4DBE" w:rsidRPr="00A618BD">
        <w:rPr>
          <w:rFonts w:ascii="Garamond" w:hAnsi="Garamond"/>
          <w:sz w:val="24"/>
          <w:szCs w:val="24"/>
        </w:rPr>
        <w:t xml:space="preserve"> </w:t>
      </w:r>
      <w:r w:rsidRPr="00A618BD">
        <w:rPr>
          <w:rFonts w:ascii="Garamond" w:hAnsi="Garamond"/>
          <w:sz w:val="24"/>
          <w:szCs w:val="24"/>
        </w:rPr>
        <w:t>Employees</w:t>
      </w:r>
      <w:r w:rsidR="00DF4DBE" w:rsidRPr="00A618BD">
        <w:rPr>
          <w:rFonts w:ascii="Garamond" w:hAnsi="Garamond"/>
          <w:sz w:val="24"/>
          <w:szCs w:val="24"/>
        </w:rPr>
        <w:t xml:space="preserve"> company </w:t>
      </w:r>
      <w:r w:rsidRPr="00A618BD">
        <w:rPr>
          <w:rFonts w:ascii="Garamond" w:hAnsi="Garamond"/>
          <w:b/>
          <w:bCs/>
          <w:sz w:val="24"/>
          <w:szCs w:val="24"/>
          <w:u w:val="single"/>
        </w:rPr>
        <w:t>must</w:t>
      </w:r>
      <w:r w:rsidR="00DF4DBE" w:rsidRPr="00A618BD">
        <w:rPr>
          <w:rFonts w:ascii="Garamond" w:hAnsi="Garamond"/>
          <w:sz w:val="24"/>
          <w:szCs w:val="24"/>
        </w:rPr>
        <w:t xml:space="preserve"> initiate either a T3 or T5 investigation on behalf </w:t>
      </w:r>
      <w:proofErr w:type="gramStart"/>
      <w:r w:rsidR="00DF4DBE" w:rsidRPr="00A618BD">
        <w:rPr>
          <w:rFonts w:ascii="Garamond" w:hAnsi="Garamond"/>
          <w:sz w:val="24"/>
          <w:szCs w:val="24"/>
        </w:rPr>
        <w:t>employee</w:t>
      </w:r>
      <w:proofErr w:type="gramEnd"/>
    </w:p>
    <w:p w14:paraId="30069B8C" w14:textId="172FEEB1" w:rsidR="00DF4DBE" w:rsidRPr="00A618BD" w:rsidRDefault="00A618BD" w:rsidP="00A618BD">
      <w:pPr>
        <w:pStyle w:val="ListParagraph"/>
        <w:numPr>
          <w:ilvl w:val="0"/>
          <w:numId w:val="7"/>
        </w:numPr>
        <w:rPr>
          <w:rFonts w:ascii="Garamond" w:hAnsi="Garamond"/>
          <w:sz w:val="24"/>
          <w:szCs w:val="24"/>
        </w:rPr>
      </w:pPr>
      <w:r w:rsidRPr="00A618BD">
        <w:rPr>
          <w:rFonts w:ascii="Garamond" w:hAnsi="Garamond"/>
          <w:b/>
          <w:bCs/>
          <w:sz w:val="24"/>
          <w:szCs w:val="24"/>
        </w:rPr>
        <w:t>Note</w:t>
      </w:r>
      <w:r w:rsidRPr="00A618BD">
        <w:rPr>
          <w:rFonts w:ascii="Garamond" w:hAnsi="Garamond"/>
          <w:sz w:val="24"/>
          <w:szCs w:val="24"/>
        </w:rPr>
        <w:t xml:space="preserve">: </w:t>
      </w:r>
      <w:r w:rsidR="00DF4DBE" w:rsidRPr="00A618BD">
        <w:rPr>
          <w:rFonts w:ascii="Garamond" w:hAnsi="Garamond"/>
          <w:sz w:val="24"/>
          <w:szCs w:val="24"/>
        </w:rPr>
        <w:t>Please do not submit or inform your employee to submit an CAC application until their investigation is open, and they’ve submitted their fingerprints</w:t>
      </w:r>
    </w:p>
    <w:p w14:paraId="088A1923" w14:textId="7FE7CF51" w:rsidR="00DF4DBE" w:rsidRPr="00A618BD" w:rsidRDefault="00DF4DBE" w:rsidP="00A618BD">
      <w:pPr>
        <w:pStyle w:val="ListParagraph"/>
        <w:numPr>
          <w:ilvl w:val="0"/>
          <w:numId w:val="7"/>
        </w:numPr>
        <w:rPr>
          <w:rFonts w:ascii="Garamond" w:hAnsi="Garamond"/>
          <w:sz w:val="24"/>
          <w:szCs w:val="24"/>
        </w:rPr>
      </w:pPr>
      <w:r w:rsidRPr="00A618BD">
        <w:rPr>
          <w:rFonts w:ascii="Garamond" w:hAnsi="Garamond"/>
          <w:sz w:val="24"/>
          <w:szCs w:val="24"/>
        </w:rPr>
        <w:t xml:space="preserve">Failure to </w:t>
      </w:r>
      <w:r w:rsidR="00A618BD" w:rsidRPr="00A618BD">
        <w:rPr>
          <w:rFonts w:ascii="Garamond" w:hAnsi="Garamond"/>
          <w:sz w:val="24"/>
          <w:szCs w:val="24"/>
        </w:rPr>
        <w:t>accomplish previous</w:t>
      </w:r>
      <w:r w:rsidRPr="00A618BD">
        <w:rPr>
          <w:rFonts w:ascii="Garamond" w:hAnsi="Garamond"/>
          <w:sz w:val="24"/>
          <w:szCs w:val="24"/>
        </w:rPr>
        <w:t xml:space="preserve"> step will result in the application being put on hold by the Platform One Security Manager until complete</w:t>
      </w:r>
      <w:r w:rsidR="00A618BD" w:rsidRPr="00A618BD">
        <w:rPr>
          <w:rFonts w:ascii="Garamond" w:hAnsi="Garamond"/>
          <w:sz w:val="24"/>
          <w:szCs w:val="24"/>
        </w:rPr>
        <w:t>.</w:t>
      </w:r>
    </w:p>
    <w:p w14:paraId="122C68B6" w14:textId="77777777" w:rsidR="00DF4DBE" w:rsidRPr="00D67BA2" w:rsidRDefault="00DF4DBE" w:rsidP="00DF4DBE">
      <w:pPr>
        <w:rPr>
          <w:rFonts w:ascii="Garamond" w:hAnsi="Garamond"/>
          <w:sz w:val="24"/>
          <w:szCs w:val="24"/>
        </w:rPr>
      </w:pPr>
    </w:p>
    <w:p w14:paraId="4CB9D406" w14:textId="77777777" w:rsidR="00DF4DBE" w:rsidRPr="004E1857" w:rsidRDefault="00DF4DBE" w:rsidP="004E1857">
      <w:pPr>
        <w:jc w:val="center"/>
        <w:rPr>
          <w:rFonts w:ascii="Garamond" w:hAnsi="Garamond"/>
          <w:b/>
          <w:bCs/>
          <w:smallCaps/>
          <w:sz w:val="28"/>
          <w:szCs w:val="28"/>
        </w:rPr>
      </w:pPr>
      <w:r w:rsidRPr="004E1857">
        <w:rPr>
          <w:rFonts w:ascii="Garamond" w:hAnsi="Garamond"/>
          <w:b/>
          <w:bCs/>
          <w:smallCaps/>
          <w:sz w:val="28"/>
          <w:szCs w:val="28"/>
        </w:rPr>
        <w:lastRenderedPageBreak/>
        <w:t>CAC Applications for Employees with Background Check in DISS</w:t>
      </w:r>
    </w:p>
    <w:p w14:paraId="1007D614" w14:textId="3742FF13" w:rsidR="00DF4DBE" w:rsidRPr="004E1857" w:rsidRDefault="004E1857" w:rsidP="004E1857">
      <w:pPr>
        <w:pStyle w:val="ListParagraph"/>
        <w:numPr>
          <w:ilvl w:val="0"/>
          <w:numId w:val="8"/>
        </w:numPr>
        <w:rPr>
          <w:rFonts w:ascii="Garamond" w:hAnsi="Garamond"/>
          <w:sz w:val="24"/>
          <w:szCs w:val="24"/>
        </w:rPr>
      </w:pPr>
      <w:r w:rsidRPr="004E1857">
        <w:rPr>
          <w:rFonts w:ascii="Garamond" w:hAnsi="Garamond"/>
          <w:sz w:val="24"/>
          <w:szCs w:val="24"/>
        </w:rPr>
        <w:t>Complete Section One of</w:t>
      </w:r>
      <w:r w:rsidR="00DF4DBE" w:rsidRPr="004E1857">
        <w:rPr>
          <w:rFonts w:ascii="Garamond" w:hAnsi="Garamond"/>
          <w:sz w:val="24"/>
          <w:szCs w:val="24"/>
        </w:rPr>
        <w:t xml:space="preserve"> TASS Application </w:t>
      </w:r>
    </w:p>
    <w:p w14:paraId="50A9D573" w14:textId="5BBAC681" w:rsidR="00DF4DBE" w:rsidRPr="004E1857" w:rsidRDefault="004E1857" w:rsidP="004E1857">
      <w:pPr>
        <w:pStyle w:val="ListParagraph"/>
        <w:numPr>
          <w:ilvl w:val="1"/>
          <w:numId w:val="8"/>
        </w:numPr>
        <w:rPr>
          <w:rFonts w:ascii="Garamond" w:hAnsi="Garamond"/>
          <w:sz w:val="24"/>
          <w:szCs w:val="24"/>
        </w:rPr>
      </w:pPr>
      <w:r w:rsidRPr="004E1857">
        <w:rPr>
          <w:rFonts w:ascii="Garamond" w:hAnsi="Garamond"/>
          <w:b/>
          <w:bCs/>
          <w:sz w:val="24"/>
          <w:szCs w:val="24"/>
        </w:rPr>
        <w:t>NOTE</w:t>
      </w:r>
      <w:r w:rsidRPr="004E1857">
        <w:rPr>
          <w:rFonts w:ascii="Garamond" w:hAnsi="Garamond"/>
          <w:sz w:val="24"/>
          <w:szCs w:val="24"/>
        </w:rPr>
        <w:t>: Ensure you use</w:t>
      </w:r>
      <w:r w:rsidR="00DF4DBE" w:rsidRPr="004E1857">
        <w:rPr>
          <w:rFonts w:ascii="Garamond" w:hAnsi="Garamond"/>
          <w:sz w:val="24"/>
          <w:szCs w:val="24"/>
        </w:rPr>
        <w:t xml:space="preserve"> Acrobat Standard or Pro, or Foxit </w:t>
      </w:r>
      <w:r w:rsidRPr="004E1857">
        <w:rPr>
          <w:rFonts w:ascii="Garamond" w:hAnsi="Garamond"/>
          <w:sz w:val="24"/>
          <w:szCs w:val="24"/>
        </w:rPr>
        <w:t xml:space="preserve">to save information into the </w:t>
      </w:r>
      <w:proofErr w:type="gramStart"/>
      <w:r w:rsidRPr="004E1857">
        <w:rPr>
          <w:rFonts w:ascii="Garamond" w:hAnsi="Garamond"/>
          <w:sz w:val="24"/>
          <w:szCs w:val="24"/>
        </w:rPr>
        <w:t>form.</w:t>
      </w:r>
      <w:r w:rsidR="00DF4DBE" w:rsidRPr="004E1857">
        <w:rPr>
          <w:rFonts w:ascii="Garamond" w:hAnsi="Garamond"/>
          <w:sz w:val="24"/>
          <w:szCs w:val="24"/>
        </w:rPr>
        <w:t>.</w:t>
      </w:r>
      <w:proofErr w:type="gramEnd"/>
    </w:p>
    <w:p w14:paraId="164E4425" w14:textId="77777777" w:rsidR="004E1857" w:rsidRDefault="004E1857" w:rsidP="004E1857">
      <w:pPr>
        <w:pStyle w:val="ListParagraph"/>
        <w:numPr>
          <w:ilvl w:val="0"/>
          <w:numId w:val="8"/>
        </w:numPr>
        <w:rPr>
          <w:rFonts w:ascii="Garamond" w:hAnsi="Garamond"/>
          <w:sz w:val="24"/>
          <w:szCs w:val="24"/>
        </w:rPr>
      </w:pPr>
      <w:r w:rsidRPr="004E1857">
        <w:rPr>
          <w:rFonts w:ascii="Garamond" w:hAnsi="Garamond"/>
          <w:sz w:val="24"/>
          <w:szCs w:val="24"/>
        </w:rPr>
        <w:t>Identify</w:t>
      </w:r>
      <w:r w:rsidR="00DF4DBE" w:rsidRPr="004E1857">
        <w:rPr>
          <w:rFonts w:ascii="Garamond" w:hAnsi="Garamond"/>
          <w:sz w:val="24"/>
          <w:szCs w:val="24"/>
        </w:rPr>
        <w:t xml:space="preserve"> appropriate </w:t>
      </w:r>
      <w:r w:rsidRPr="004E1857">
        <w:rPr>
          <w:rFonts w:ascii="Garamond" w:hAnsi="Garamond"/>
          <w:sz w:val="24"/>
          <w:szCs w:val="24"/>
        </w:rPr>
        <w:t>C</w:t>
      </w:r>
      <w:r w:rsidR="00DF4DBE" w:rsidRPr="004E1857">
        <w:rPr>
          <w:rFonts w:ascii="Garamond" w:hAnsi="Garamond"/>
          <w:sz w:val="24"/>
          <w:szCs w:val="24"/>
        </w:rPr>
        <w:t xml:space="preserve">ontract COR in block 16, </w:t>
      </w:r>
    </w:p>
    <w:p w14:paraId="1E6E7891" w14:textId="7B085513" w:rsidR="00DF4DBE" w:rsidRPr="00737CA9" w:rsidRDefault="004E1857" w:rsidP="004E1857">
      <w:pPr>
        <w:pStyle w:val="ListParagraph"/>
        <w:numPr>
          <w:ilvl w:val="1"/>
          <w:numId w:val="8"/>
        </w:numPr>
        <w:rPr>
          <w:rFonts w:ascii="Garamond" w:hAnsi="Garamond"/>
          <w:sz w:val="24"/>
          <w:szCs w:val="24"/>
          <w:rPrChange w:id="2" w:author="MENK, LA SONYA D CIV USAF AFMC AFLCMC/HNCX" w:date="2023-07-14T14:19:00Z">
            <w:rPr>
              <w:rFonts w:ascii="Garamond" w:hAnsi="Garamond"/>
              <w:sz w:val="24"/>
              <w:szCs w:val="24"/>
              <w:highlight w:val="yellow"/>
            </w:rPr>
          </w:rPrChange>
        </w:rPr>
      </w:pPr>
      <w:r w:rsidRPr="00737CA9">
        <w:rPr>
          <w:rFonts w:ascii="Garamond" w:hAnsi="Garamond"/>
          <w:sz w:val="24"/>
          <w:szCs w:val="24"/>
          <w:rPrChange w:id="3" w:author="MENK, LA SONYA D CIV USAF AFMC AFLCMC/HNCX" w:date="2023-07-14T14:19:00Z">
            <w:rPr>
              <w:rFonts w:ascii="Garamond" w:hAnsi="Garamond"/>
              <w:sz w:val="24"/>
              <w:szCs w:val="24"/>
              <w:highlight w:val="yellow"/>
            </w:rPr>
          </w:rPrChange>
        </w:rPr>
        <w:t>C</w:t>
      </w:r>
      <w:r w:rsidR="00DF4DBE" w:rsidRPr="00737CA9">
        <w:rPr>
          <w:rFonts w:ascii="Garamond" w:hAnsi="Garamond"/>
          <w:sz w:val="24"/>
          <w:szCs w:val="24"/>
          <w:rPrChange w:id="4" w:author="MENK, LA SONYA D CIV USAF AFMC AFLCMC/HNCX" w:date="2023-07-14T14:19:00Z">
            <w:rPr>
              <w:rFonts w:ascii="Garamond" w:hAnsi="Garamond"/>
              <w:sz w:val="24"/>
              <w:szCs w:val="24"/>
              <w:highlight w:val="yellow"/>
            </w:rPr>
          </w:rPrChange>
        </w:rPr>
        <w:t>ontract COR can be found here:</w:t>
      </w:r>
    </w:p>
    <w:p w14:paraId="0F1419B6" w14:textId="513FFA1E" w:rsidR="00DF4DBE" w:rsidRPr="004E1857" w:rsidRDefault="00DF0375" w:rsidP="004E1857">
      <w:pPr>
        <w:pStyle w:val="ListParagraph"/>
        <w:numPr>
          <w:ilvl w:val="0"/>
          <w:numId w:val="8"/>
        </w:numPr>
        <w:rPr>
          <w:rFonts w:ascii="Garamond" w:hAnsi="Garamond"/>
          <w:sz w:val="24"/>
          <w:szCs w:val="24"/>
        </w:rPr>
      </w:pPr>
      <w:r>
        <w:rPr>
          <w:rFonts w:ascii="Garamond" w:hAnsi="Garamond"/>
          <w:sz w:val="24"/>
          <w:szCs w:val="24"/>
        </w:rPr>
        <w:t>Contract</w:t>
      </w:r>
      <w:r w:rsidRPr="004E1857">
        <w:rPr>
          <w:rFonts w:ascii="Garamond" w:hAnsi="Garamond"/>
          <w:sz w:val="24"/>
          <w:szCs w:val="24"/>
        </w:rPr>
        <w:t xml:space="preserve"> </w:t>
      </w:r>
      <w:r w:rsidR="00DF4DBE" w:rsidRPr="004E1857">
        <w:rPr>
          <w:rFonts w:ascii="Garamond" w:hAnsi="Garamond"/>
          <w:sz w:val="24"/>
          <w:szCs w:val="24"/>
        </w:rPr>
        <w:t>lead</w:t>
      </w:r>
      <w:r w:rsidR="00DE5A21">
        <w:rPr>
          <w:rFonts w:ascii="Garamond" w:hAnsi="Garamond"/>
          <w:sz w:val="24"/>
          <w:szCs w:val="24"/>
        </w:rPr>
        <w:t xml:space="preserve"> verifies data</w:t>
      </w:r>
      <w:r w:rsidR="00DF4DBE" w:rsidRPr="004E1857">
        <w:rPr>
          <w:rFonts w:ascii="Garamond" w:hAnsi="Garamond"/>
          <w:sz w:val="24"/>
          <w:szCs w:val="24"/>
        </w:rPr>
        <w:t xml:space="preserve"> send </w:t>
      </w:r>
      <w:r w:rsidR="00DE5A21">
        <w:rPr>
          <w:rFonts w:ascii="Garamond" w:hAnsi="Garamond"/>
          <w:sz w:val="24"/>
          <w:szCs w:val="24"/>
        </w:rPr>
        <w:t xml:space="preserve">completed </w:t>
      </w:r>
      <w:r w:rsidR="00DF4DBE" w:rsidRPr="004E1857">
        <w:rPr>
          <w:rFonts w:ascii="Garamond" w:hAnsi="Garamond"/>
          <w:sz w:val="24"/>
          <w:szCs w:val="24"/>
        </w:rPr>
        <w:t xml:space="preserve">forms via </w:t>
      </w:r>
      <w:r>
        <w:rPr>
          <w:rFonts w:ascii="Garamond" w:hAnsi="Garamond"/>
          <w:sz w:val="24"/>
          <w:szCs w:val="24"/>
        </w:rPr>
        <w:t>.mil email to</w:t>
      </w:r>
      <w:r w:rsidR="00DF4DBE" w:rsidRPr="004E1857">
        <w:rPr>
          <w:rFonts w:ascii="Garamond" w:hAnsi="Garamond"/>
          <w:sz w:val="24"/>
          <w:szCs w:val="24"/>
        </w:rPr>
        <w:t xml:space="preserve"> Platform One </w:t>
      </w:r>
      <w:proofErr w:type="gramStart"/>
      <w:r w:rsidR="00DF4DBE" w:rsidRPr="004E1857">
        <w:rPr>
          <w:rFonts w:ascii="Garamond" w:hAnsi="Garamond"/>
          <w:sz w:val="24"/>
          <w:szCs w:val="24"/>
        </w:rPr>
        <w:t>TA’s</w:t>
      </w:r>
      <w:proofErr w:type="gramEnd"/>
      <w:r w:rsidR="00DF4DBE" w:rsidRPr="004E1857">
        <w:rPr>
          <w:rFonts w:ascii="Garamond" w:hAnsi="Garamond"/>
          <w:sz w:val="24"/>
          <w:szCs w:val="24"/>
        </w:rPr>
        <w:t xml:space="preserve"> to ensure </w:t>
      </w:r>
      <w:r w:rsidR="00DE5A21">
        <w:rPr>
          <w:rFonts w:ascii="Garamond" w:hAnsi="Garamond"/>
          <w:sz w:val="24"/>
          <w:szCs w:val="24"/>
        </w:rPr>
        <w:t xml:space="preserve">for processing. </w:t>
      </w:r>
    </w:p>
    <w:p w14:paraId="0952974A" w14:textId="4BCB7F25" w:rsidR="00DF4DBE" w:rsidRPr="004E1857" w:rsidRDefault="00DE5A21" w:rsidP="004E1857">
      <w:pPr>
        <w:pStyle w:val="ListParagraph"/>
        <w:numPr>
          <w:ilvl w:val="0"/>
          <w:numId w:val="8"/>
        </w:numPr>
        <w:rPr>
          <w:rFonts w:ascii="Garamond" w:hAnsi="Garamond"/>
          <w:sz w:val="24"/>
          <w:szCs w:val="24"/>
        </w:rPr>
      </w:pPr>
      <w:r w:rsidRPr="00DE5A21">
        <w:rPr>
          <w:rFonts w:ascii="Garamond" w:hAnsi="Garamond"/>
          <w:b/>
          <w:bCs/>
          <w:color w:val="FF0000"/>
          <w:sz w:val="24"/>
          <w:szCs w:val="24"/>
        </w:rPr>
        <w:t>DO NOT</w:t>
      </w:r>
      <w:r w:rsidRPr="00DE5A21">
        <w:rPr>
          <w:rFonts w:ascii="Garamond" w:hAnsi="Garamond"/>
          <w:color w:val="FF0000"/>
          <w:sz w:val="24"/>
          <w:szCs w:val="24"/>
        </w:rPr>
        <w:t xml:space="preserve"> </w:t>
      </w:r>
      <w:r>
        <w:rPr>
          <w:rFonts w:ascii="Garamond" w:hAnsi="Garamond"/>
          <w:sz w:val="24"/>
          <w:szCs w:val="24"/>
        </w:rPr>
        <w:t>send</w:t>
      </w:r>
      <w:r w:rsidR="00DF4DBE" w:rsidRPr="004E1857">
        <w:rPr>
          <w:rFonts w:ascii="Garamond" w:hAnsi="Garamond"/>
          <w:sz w:val="24"/>
          <w:szCs w:val="24"/>
        </w:rPr>
        <w:t xml:space="preserve"> forms via </w:t>
      </w:r>
      <w:r>
        <w:rPr>
          <w:rFonts w:ascii="Garamond" w:hAnsi="Garamond"/>
          <w:sz w:val="24"/>
          <w:szCs w:val="24"/>
        </w:rPr>
        <w:t xml:space="preserve">personal </w:t>
      </w:r>
      <w:r w:rsidR="00DF4DBE" w:rsidRPr="004E1857">
        <w:rPr>
          <w:rFonts w:ascii="Garamond" w:hAnsi="Garamond"/>
          <w:sz w:val="24"/>
          <w:szCs w:val="24"/>
        </w:rPr>
        <w:t xml:space="preserve">email as it contains PII. Please send passphrase to TA via direct message on MM on IL-4 or </w:t>
      </w:r>
      <w:r w:rsidR="00AD0524">
        <w:rPr>
          <w:rFonts w:ascii="Garamond" w:hAnsi="Garamond"/>
          <w:sz w:val="24"/>
          <w:szCs w:val="24"/>
        </w:rPr>
        <w:t xml:space="preserve">.mil </w:t>
      </w:r>
      <w:r w:rsidR="00DF4DBE" w:rsidRPr="004E1857">
        <w:rPr>
          <w:rFonts w:ascii="Garamond" w:hAnsi="Garamond"/>
          <w:sz w:val="24"/>
          <w:szCs w:val="24"/>
        </w:rPr>
        <w:t>email</w:t>
      </w:r>
      <w:r w:rsidR="00537365">
        <w:rPr>
          <w:rFonts w:ascii="Garamond" w:hAnsi="Garamond"/>
          <w:sz w:val="24"/>
          <w:szCs w:val="24"/>
        </w:rPr>
        <w:t xml:space="preserve">. </w:t>
      </w:r>
    </w:p>
    <w:p w14:paraId="21C2937C" w14:textId="2824C3F5" w:rsidR="00DD4486" w:rsidRDefault="00DF4DBE" w:rsidP="004E1857">
      <w:pPr>
        <w:pStyle w:val="ListParagraph"/>
        <w:numPr>
          <w:ilvl w:val="0"/>
          <w:numId w:val="8"/>
        </w:numPr>
        <w:rPr>
          <w:rFonts w:ascii="Garamond" w:hAnsi="Garamond"/>
          <w:sz w:val="24"/>
          <w:szCs w:val="24"/>
        </w:rPr>
      </w:pPr>
      <w:r w:rsidRPr="004E1857">
        <w:rPr>
          <w:rFonts w:ascii="Garamond" w:hAnsi="Garamond"/>
          <w:sz w:val="24"/>
          <w:szCs w:val="24"/>
        </w:rPr>
        <w:t xml:space="preserve">TA will endorse (Section Two) </w:t>
      </w:r>
      <w:r w:rsidRPr="00DD4486">
        <w:rPr>
          <w:rFonts w:ascii="Garamond" w:hAnsi="Garamond"/>
          <w:b/>
          <w:bCs/>
          <w:sz w:val="24"/>
          <w:szCs w:val="24"/>
          <w:u w:val="single"/>
        </w:rPr>
        <w:t>only</w:t>
      </w:r>
      <w:r w:rsidRPr="004E1857">
        <w:rPr>
          <w:rFonts w:ascii="Garamond" w:hAnsi="Garamond"/>
          <w:sz w:val="24"/>
          <w:szCs w:val="24"/>
        </w:rPr>
        <w:t xml:space="preserve"> if employee </w:t>
      </w:r>
      <w:r w:rsidR="00DD4486">
        <w:rPr>
          <w:rFonts w:ascii="Garamond" w:hAnsi="Garamond"/>
          <w:sz w:val="24"/>
          <w:szCs w:val="24"/>
        </w:rPr>
        <w:t xml:space="preserve">has been verified via the </w:t>
      </w:r>
      <w:r w:rsidRPr="004E1857">
        <w:rPr>
          <w:rFonts w:ascii="Garamond" w:hAnsi="Garamond"/>
          <w:sz w:val="24"/>
          <w:szCs w:val="24"/>
        </w:rPr>
        <w:t xml:space="preserve">company’s roster found </w:t>
      </w:r>
      <w:r w:rsidRPr="00737CA9">
        <w:rPr>
          <w:rFonts w:ascii="Garamond" w:hAnsi="Garamond"/>
          <w:sz w:val="24"/>
          <w:szCs w:val="24"/>
          <w:rPrChange w:id="5" w:author="MENK, LA SONYA D CIV USAF AFMC AFLCMC/HNCX" w:date="2023-07-14T14:19:00Z">
            <w:rPr>
              <w:rFonts w:ascii="Garamond" w:hAnsi="Garamond"/>
              <w:sz w:val="24"/>
              <w:szCs w:val="24"/>
              <w:highlight w:val="yellow"/>
            </w:rPr>
          </w:rPrChange>
        </w:rPr>
        <w:t>on the contract rosters</w:t>
      </w:r>
      <w:del w:id="6" w:author="MENK, LA SONYA D CIV USAF AFMC AFLCMC/HNCX" w:date="2023-07-14T14:19:00Z">
        <w:r w:rsidRPr="00F26370" w:rsidDel="00737CA9">
          <w:rPr>
            <w:rFonts w:ascii="Garamond" w:hAnsi="Garamond"/>
            <w:sz w:val="24"/>
            <w:szCs w:val="24"/>
          </w:rPr>
          <w:delText>,</w:delText>
        </w:r>
      </w:del>
      <w:r w:rsidRPr="004E1857">
        <w:rPr>
          <w:rFonts w:ascii="Garamond" w:hAnsi="Garamond"/>
          <w:sz w:val="24"/>
          <w:szCs w:val="24"/>
        </w:rPr>
        <w:t xml:space="preserve"> </w:t>
      </w:r>
    </w:p>
    <w:p w14:paraId="408298D9" w14:textId="78F4FFF5" w:rsidR="00DF4DBE" w:rsidRPr="004E1857" w:rsidRDefault="00DD4486" w:rsidP="004E1857">
      <w:pPr>
        <w:pStyle w:val="ListParagraph"/>
        <w:numPr>
          <w:ilvl w:val="0"/>
          <w:numId w:val="8"/>
        </w:numPr>
        <w:rPr>
          <w:rFonts w:ascii="Garamond" w:hAnsi="Garamond"/>
          <w:sz w:val="24"/>
          <w:szCs w:val="24"/>
        </w:rPr>
      </w:pPr>
      <w:r>
        <w:rPr>
          <w:rFonts w:ascii="Garamond" w:hAnsi="Garamond"/>
          <w:sz w:val="24"/>
          <w:szCs w:val="24"/>
        </w:rPr>
        <w:t>TA will place</w:t>
      </w:r>
      <w:r w:rsidR="00DF4DBE" w:rsidRPr="004E1857">
        <w:rPr>
          <w:rFonts w:ascii="Garamond" w:hAnsi="Garamond"/>
          <w:sz w:val="24"/>
          <w:szCs w:val="24"/>
        </w:rPr>
        <w:t xml:space="preserve"> form in the Platform One Security Manager folder for security verification.</w:t>
      </w:r>
    </w:p>
    <w:p w14:paraId="6D2E81B0" w14:textId="05AEEBE1" w:rsidR="00DF4DBE" w:rsidRPr="004E1857" w:rsidRDefault="00DF4DBE" w:rsidP="004E1857">
      <w:pPr>
        <w:pStyle w:val="ListParagraph"/>
        <w:numPr>
          <w:ilvl w:val="0"/>
          <w:numId w:val="8"/>
        </w:numPr>
        <w:rPr>
          <w:rFonts w:ascii="Garamond" w:hAnsi="Garamond"/>
          <w:sz w:val="24"/>
          <w:szCs w:val="24"/>
        </w:rPr>
      </w:pPr>
      <w:r w:rsidRPr="004E1857">
        <w:rPr>
          <w:rFonts w:ascii="Garamond" w:hAnsi="Garamond"/>
          <w:sz w:val="24"/>
          <w:szCs w:val="24"/>
        </w:rPr>
        <w:t>Platform One Security Manager will verify clearances</w:t>
      </w:r>
      <w:r w:rsidR="001A3BF4">
        <w:rPr>
          <w:rFonts w:ascii="Garamond" w:hAnsi="Garamond"/>
          <w:sz w:val="24"/>
          <w:szCs w:val="24"/>
        </w:rPr>
        <w:t xml:space="preserve"> and if member is authorized CAC. Once confirmed, </w:t>
      </w:r>
      <w:r w:rsidRPr="004E1857">
        <w:rPr>
          <w:rFonts w:ascii="Garamond" w:hAnsi="Garamond"/>
          <w:sz w:val="24"/>
          <w:szCs w:val="24"/>
        </w:rPr>
        <w:t xml:space="preserve">endorse (Section Three) </w:t>
      </w:r>
      <w:r w:rsidR="001A3BF4">
        <w:rPr>
          <w:rFonts w:ascii="Garamond" w:hAnsi="Garamond"/>
          <w:sz w:val="24"/>
          <w:szCs w:val="24"/>
        </w:rPr>
        <w:t>and place</w:t>
      </w:r>
      <w:r w:rsidRPr="004E1857">
        <w:rPr>
          <w:rFonts w:ascii="Garamond" w:hAnsi="Garamond"/>
          <w:sz w:val="24"/>
          <w:szCs w:val="24"/>
        </w:rPr>
        <w:t xml:space="preserve"> application </w:t>
      </w:r>
      <w:proofErr w:type="gramStart"/>
      <w:r w:rsidRPr="004E1857">
        <w:rPr>
          <w:rFonts w:ascii="Garamond" w:hAnsi="Garamond"/>
          <w:sz w:val="24"/>
          <w:szCs w:val="24"/>
        </w:rPr>
        <w:t>in to</w:t>
      </w:r>
      <w:proofErr w:type="gramEnd"/>
      <w:r w:rsidRPr="004E1857">
        <w:rPr>
          <w:rFonts w:ascii="Garamond" w:hAnsi="Garamond"/>
          <w:sz w:val="24"/>
          <w:szCs w:val="24"/>
        </w:rPr>
        <w:t xml:space="preserve"> the TA's folders </w:t>
      </w:r>
      <w:r w:rsidR="001A3BF4">
        <w:rPr>
          <w:rFonts w:ascii="Garamond" w:hAnsi="Garamond"/>
          <w:sz w:val="24"/>
          <w:szCs w:val="24"/>
        </w:rPr>
        <w:t>for</w:t>
      </w:r>
      <w:r w:rsidRPr="004E1857">
        <w:rPr>
          <w:rFonts w:ascii="Garamond" w:hAnsi="Garamond"/>
          <w:sz w:val="24"/>
          <w:szCs w:val="24"/>
        </w:rPr>
        <w:t xml:space="preserve"> </w:t>
      </w:r>
      <w:r w:rsidR="001A3BF4">
        <w:rPr>
          <w:rFonts w:ascii="Garamond" w:hAnsi="Garamond"/>
          <w:sz w:val="24"/>
          <w:szCs w:val="24"/>
        </w:rPr>
        <w:t>action</w:t>
      </w:r>
    </w:p>
    <w:p w14:paraId="2C323A5E" w14:textId="77777777" w:rsidR="00DF4DBE" w:rsidRPr="004E1857" w:rsidRDefault="00DF4DBE" w:rsidP="004E1857">
      <w:pPr>
        <w:pStyle w:val="ListParagraph"/>
        <w:numPr>
          <w:ilvl w:val="0"/>
          <w:numId w:val="8"/>
        </w:numPr>
        <w:rPr>
          <w:rFonts w:ascii="Garamond" w:hAnsi="Garamond"/>
          <w:sz w:val="24"/>
          <w:szCs w:val="24"/>
        </w:rPr>
      </w:pPr>
      <w:r w:rsidRPr="004E1857">
        <w:rPr>
          <w:rFonts w:ascii="Garamond" w:hAnsi="Garamond"/>
          <w:sz w:val="24"/>
          <w:szCs w:val="24"/>
        </w:rPr>
        <w:t xml:space="preserve">TA’s will process CAC for employee and communicate credentials via email to </w:t>
      </w:r>
      <w:proofErr w:type="gramStart"/>
      <w:r w:rsidRPr="004E1857">
        <w:rPr>
          <w:rFonts w:ascii="Garamond" w:hAnsi="Garamond"/>
          <w:sz w:val="24"/>
          <w:szCs w:val="24"/>
        </w:rPr>
        <w:t>employee</w:t>
      </w:r>
      <w:proofErr w:type="gramEnd"/>
    </w:p>
    <w:p w14:paraId="1DF604B0" w14:textId="77777777" w:rsidR="00DF4DBE" w:rsidRPr="004E1857" w:rsidRDefault="00DF4DBE" w:rsidP="004E1857">
      <w:pPr>
        <w:pStyle w:val="ListParagraph"/>
        <w:numPr>
          <w:ilvl w:val="0"/>
          <w:numId w:val="8"/>
        </w:numPr>
        <w:rPr>
          <w:rFonts w:ascii="Garamond" w:hAnsi="Garamond"/>
          <w:sz w:val="24"/>
          <w:szCs w:val="24"/>
        </w:rPr>
      </w:pPr>
      <w:r w:rsidRPr="004E1857">
        <w:rPr>
          <w:rFonts w:ascii="Garamond" w:hAnsi="Garamond"/>
          <w:sz w:val="24"/>
          <w:szCs w:val="24"/>
        </w:rPr>
        <w:t xml:space="preserve">Employee needs to submit application within 7 </w:t>
      </w:r>
      <w:proofErr w:type="gramStart"/>
      <w:r w:rsidRPr="004E1857">
        <w:rPr>
          <w:rFonts w:ascii="Garamond" w:hAnsi="Garamond"/>
          <w:sz w:val="24"/>
          <w:szCs w:val="24"/>
        </w:rPr>
        <w:t>days</w:t>
      </w:r>
      <w:proofErr w:type="gramEnd"/>
      <w:r w:rsidRPr="004E1857">
        <w:rPr>
          <w:rFonts w:ascii="Garamond" w:hAnsi="Garamond"/>
          <w:sz w:val="24"/>
          <w:szCs w:val="24"/>
        </w:rPr>
        <w:t xml:space="preserve"> or it will expire, when submitted TA will approve</w:t>
      </w:r>
    </w:p>
    <w:p w14:paraId="021E93EE" w14:textId="6BCBE51B" w:rsidR="00DF4DBE" w:rsidRPr="004E1857" w:rsidRDefault="00DF4DBE" w:rsidP="004E1857">
      <w:pPr>
        <w:pStyle w:val="ListParagraph"/>
        <w:numPr>
          <w:ilvl w:val="0"/>
          <w:numId w:val="8"/>
        </w:numPr>
        <w:rPr>
          <w:rFonts w:ascii="Garamond" w:hAnsi="Garamond"/>
          <w:sz w:val="24"/>
          <w:szCs w:val="24"/>
        </w:rPr>
      </w:pPr>
      <w:r w:rsidRPr="004E1857">
        <w:rPr>
          <w:rFonts w:ascii="Garamond" w:hAnsi="Garamond"/>
          <w:sz w:val="24"/>
          <w:szCs w:val="24"/>
        </w:rPr>
        <w:t xml:space="preserve">Employee </w:t>
      </w:r>
      <w:r w:rsidR="001A3BF4">
        <w:rPr>
          <w:rFonts w:ascii="Garamond" w:hAnsi="Garamond"/>
          <w:sz w:val="24"/>
          <w:szCs w:val="24"/>
        </w:rPr>
        <w:t>may</w:t>
      </w:r>
      <w:r w:rsidRPr="004E1857">
        <w:rPr>
          <w:rFonts w:ascii="Garamond" w:hAnsi="Garamond"/>
          <w:sz w:val="24"/>
          <w:szCs w:val="24"/>
        </w:rPr>
        <w:t xml:space="preserve"> now proceed to a RAPIDS location and go pick up CAC </w:t>
      </w:r>
      <w:proofErr w:type="gramStart"/>
      <w:r w:rsidRPr="004E1857">
        <w:rPr>
          <w:rFonts w:ascii="Garamond" w:hAnsi="Garamond"/>
          <w:sz w:val="24"/>
          <w:szCs w:val="24"/>
        </w:rPr>
        <w:t>card</w:t>
      </w:r>
      <w:proofErr w:type="gramEnd"/>
    </w:p>
    <w:p w14:paraId="75B71988" w14:textId="77777777" w:rsidR="00DF4DBE" w:rsidRPr="007953A3" w:rsidRDefault="00DF4DBE" w:rsidP="007953A3">
      <w:pPr>
        <w:jc w:val="center"/>
        <w:rPr>
          <w:rFonts w:ascii="Garamond" w:hAnsi="Garamond"/>
          <w:b/>
          <w:bCs/>
          <w:smallCaps/>
          <w:sz w:val="28"/>
          <w:szCs w:val="28"/>
        </w:rPr>
      </w:pPr>
      <w:r w:rsidRPr="007953A3">
        <w:rPr>
          <w:rFonts w:ascii="Garamond" w:hAnsi="Garamond"/>
          <w:b/>
          <w:bCs/>
          <w:smallCaps/>
          <w:sz w:val="28"/>
          <w:szCs w:val="28"/>
        </w:rPr>
        <w:t xml:space="preserve">CAC Applications for Employees </w:t>
      </w:r>
      <w:r w:rsidRPr="007953A3">
        <w:rPr>
          <w:rFonts w:ascii="Garamond" w:hAnsi="Garamond"/>
          <w:b/>
          <w:bCs/>
          <w:smallCaps/>
          <w:sz w:val="28"/>
          <w:szCs w:val="28"/>
          <w:u w:val="single"/>
        </w:rPr>
        <w:t>with no</w:t>
      </w:r>
      <w:r w:rsidRPr="007953A3">
        <w:rPr>
          <w:rFonts w:ascii="Garamond" w:hAnsi="Garamond"/>
          <w:b/>
          <w:bCs/>
          <w:smallCaps/>
          <w:sz w:val="28"/>
          <w:szCs w:val="28"/>
        </w:rPr>
        <w:t xml:space="preserve"> Background Check in DISS</w:t>
      </w:r>
    </w:p>
    <w:p w14:paraId="0C5B7929" w14:textId="77777777" w:rsidR="00DF4DBE" w:rsidRPr="007953A3" w:rsidRDefault="00DF4DBE" w:rsidP="007953A3">
      <w:pPr>
        <w:rPr>
          <w:rFonts w:ascii="Garamond" w:hAnsi="Garamond"/>
          <w:sz w:val="24"/>
          <w:szCs w:val="24"/>
        </w:rPr>
      </w:pPr>
      <w:r w:rsidRPr="007953A3">
        <w:rPr>
          <w:rFonts w:ascii="Garamond" w:hAnsi="Garamond"/>
          <w:sz w:val="24"/>
          <w:szCs w:val="24"/>
        </w:rPr>
        <w:t>If employee is identified to be on a contract with no classified requirements, and currently has no background check information found in DISS, then:</w:t>
      </w:r>
    </w:p>
    <w:p w14:paraId="2C43CC06" w14:textId="213FF357" w:rsidR="00DF4DBE" w:rsidRPr="007953A3" w:rsidRDefault="00C46CCC" w:rsidP="007953A3">
      <w:pPr>
        <w:pStyle w:val="ListParagraph"/>
        <w:numPr>
          <w:ilvl w:val="0"/>
          <w:numId w:val="9"/>
        </w:numPr>
        <w:rPr>
          <w:rFonts w:ascii="Garamond" w:hAnsi="Garamond"/>
          <w:sz w:val="24"/>
          <w:szCs w:val="24"/>
        </w:rPr>
      </w:pPr>
      <w:r>
        <w:rPr>
          <w:rFonts w:ascii="Garamond" w:hAnsi="Garamond"/>
          <w:sz w:val="24"/>
          <w:szCs w:val="24"/>
        </w:rPr>
        <w:t xml:space="preserve">Contract COR must </w:t>
      </w:r>
      <w:r w:rsidR="00585FFF">
        <w:rPr>
          <w:rFonts w:ascii="Garamond" w:hAnsi="Garamond"/>
          <w:sz w:val="24"/>
          <w:szCs w:val="24"/>
        </w:rPr>
        <w:t xml:space="preserve">agree to sponsor a background check on behalf of </w:t>
      </w:r>
      <w:r w:rsidR="0002520C">
        <w:rPr>
          <w:rFonts w:ascii="Garamond" w:hAnsi="Garamond"/>
          <w:sz w:val="24"/>
          <w:szCs w:val="24"/>
        </w:rPr>
        <w:t>t</w:t>
      </w:r>
      <w:r w:rsidR="00585FFF">
        <w:rPr>
          <w:rFonts w:ascii="Garamond" w:hAnsi="Garamond"/>
          <w:sz w:val="24"/>
          <w:szCs w:val="24"/>
        </w:rPr>
        <w:t xml:space="preserve">he new employee. </w:t>
      </w:r>
      <w:r w:rsidR="00DF4DBE" w:rsidRPr="007953A3">
        <w:rPr>
          <w:rFonts w:ascii="Garamond" w:hAnsi="Garamond"/>
          <w:sz w:val="24"/>
          <w:szCs w:val="24"/>
        </w:rPr>
        <w:t xml:space="preserve">Platform One security manager will add employee to the </w:t>
      </w:r>
      <w:r w:rsidR="00DF4DBE" w:rsidRPr="00F33463">
        <w:rPr>
          <w:rFonts w:ascii="Garamond" w:hAnsi="Garamond"/>
          <w:strike/>
          <w:sz w:val="24"/>
          <w:szCs w:val="24"/>
        </w:rPr>
        <w:t>Platform One</w:t>
      </w:r>
      <w:r w:rsidR="00DF4DBE" w:rsidRPr="007953A3">
        <w:rPr>
          <w:rFonts w:ascii="Garamond" w:hAnsi="Garamond"/>
          <w:sz w:val="24"/>
          <w:szCs w:val="24"/>
        </w:rPr>
        <w:t xml:space="preserve"> T1 list after receiving </w:t>
      </w:r>
      <w:r w:rsidR="00585FFF">
        <w:rPr>
          <w:rFonts w:ascii="Garamond" w:hAnsi="Garamond"/>
          <w:sz w:val="24"/>
          <w:szCs w:val="24"/>
        </w:rPr>
        <w:t>once they’ve received said concurrence.</w:t>
      </w:r>
    </w:p>
    <w:p w14:paraId="3FF6C983" w14:textId="04D3893A" w:rsidR="00DF4DBE" w:rsidRPr="007953A3" w:rsidRDefault="00585FFF" w:rsidP="007953A3">
      <w:pPr>
        <w:pStyle w:val="ListParagraph"/>
        <w:numPr>
          <w:ilvl w:val="0"/>
          <w:numId w:val="9"/>
        </w:numPr>
        <w:rPr>
          <w:rFonts w:ascii="Garamond" w:hAnsi="Garamond"/>
          <w:sz w:val="24"/>
          <w:szCs w:val="24"/>
        </w:rPr>
      </w:pPr>
      <w:commentRangeStart w:id="7"/>
      <w:r>
        <w:rPr>
          <w:rFonts w:ascii="Garamond" w:hAnsi="Garamond"/>
          <w:sz w:val="24"/>
          <w:szCs w:val="24"/>
        </w:rPr>
        <w:t>Contract Lead will</w:t>
      </w:r>
      <w:r w:rsidR="00DF4DBE" w:rsidRPr="007953A3">
        <w:rPr>
          <w:rFonts w:ascii="Garamond" w:hAnsi="Garamond"/>
          <w:sz w:val="24"/>
          <w:szCs w:val="24"/>
        </w:rPr>
        <w:t xml:space="preserve"> send the attached form via </w:t>
      </w:r>
      <w:r w:rsidR="00737CA9">
        <w:rPr>
          <w:rFonts w:ascii="Garamond" w:hAnsi="Garamond"/>
          <w:sz w:val="24"/>
          <w:szCs w:val="24"/>
        </w:rPr>
        <w:t xml:space="preserve">.mil </w:t>
      </w:r>
      <w:commentRangeStart w:id="8"/>
      <w:r w:rsidR="00DF4DBE" w:rsidRPr="007953A3">
        <w:rPr>
          <w:rFonts w:ascii="Garamond" w:hAnsi="Garamond"/>
          <w:sz w:val="24"/>
          <w:szCs w:val="24"/>
        </w:rPr>
        <w:t xml:space="preserve">to all three TA’s </w:t>
      </w:r>
      <w:commentRangeEnd w:id="8"/>
      <w:r w:rsidR="0002520C">
        <w:rPr>
          <w:rStyle w:val="CommentReference"/>
        </w:rPr>
        <w:commentReference w:id="8"/>
      </w:r>
      <w:r w:rsidR="00DF4DBE" w:rsidRPr="007953A3">
        <w:rPr>
          <w:rFonts w:ascii="Garamond" w:hAnsi="Garamond"/>
          <w:sz w:val="24"/>
          <w:szCs w:val="24"/>
        </w:rPr>
        <w:t>&amp; Platform One Security Manager</w:t>
      </w:r>
      <w:r>
        <w:rPr>
          <w:rFonts w:ascii="Garamond" w:hAnsi="Garamond"/>
          <w:sz w:val="24"/>
          <w:szCs w:val="24"/>
        </w:rPr>
        <w:t xml:space="preserve"> </w:t>
      </w:r>
    </w:p>
    <w:p w14:paraId="29E1D2CF" w14:textId="5674831D" w:rsidR="00DF4DBE" w:rsidRPr="007953A3" w:rsidRDefault="00DF4DBE" w:rsidP="007953A3">
      <w:pPr>
        <w:pStyle w:val="ListParagraph"/>
        <w:numPr>
          <w:ilvl w:val="0"/>
          <w:numId w:val="9"/>
        </w:numPr>
        <w:rPr>
          <w:rFonts w:ascii="Garamond" w:hAnsi="Garamond"/>
          <w:sz w:val="24"/>
          <w:szCs w:val="24"/>
        </w:rPr>
      </w:pPr>
      <w:r w:rsidRPr="007953A3">
        <w:rPr>
          <w:rFonts w:ascii="Garamond" w:hAnsi="Garamond"/>
          <w:sz w:val="24"/>
          <w:szCs w:val="24"/>
        </w:rPr>
        <w:t xml:space="preserve">Once concurrence is received by COR, </w:t>
      </w:r>
      <w:r w:rsidR="009A1A99">
        <w:rPr>
          <w:rFonts w:ascii="Garamond" w:hAnsi="Garamond"/>
          <w:sz w:val="24"/>
          <w:szCs w:val="24"/>
        </w:rPr>
        <w:t xml:space="preserve">HNCX </w:t>
      </w:r>
      <w:r w:rsidRPr="007953A3">
        <w:rPr>
          <w:rFonts w:ascii="Garamond" w:hAnsi="Garamond"/>
          <w:sz w:val="24"/>
          <w:szCs w:val="24"/>
        </w:rPr>
        <w:t>Security Manager will submit a T1 request for employee up to the AFLCMC/HNC-SO</w:t>
      </w:r>
      <w:commentRangeEnd w:id="7"/>
      <w:r w:rsidR="002D2C9F">
        <w:rPr>
          <w:rStyle w:val="CommentReference"/>
        </w:rPr>
        <w:commentReference w:id="7"/>
      </w:r>
    </w:p>
    <w:p w14:paraId="57610DC3" w14:textId="69640E21" w:rsidR="00DF4DBE" w:rsidRPr="007953A3" w:rsidRDefault="00DF4DBE" w:rsidP="007953A3">
      <w:pPr>
        <w:pStyle w:val="ListParagraph"/>
        <w:numPr>
          <w:ilvl w:val="0"/>
          <w:numId w:val="9"/>
        </w:numPr>
        <w:rPr>
          <w:rFonts w:ascii="Garamond" w:hAnsi="Garamond"/>
          <w:sz w:val="24"/>
          <w:szCs w:val="24"/>
        </w:rPr>
      </w:pPr>
      <w:r w:rsidRPr="007953A3">
        <w:rPr>
          <w:rFonts w:ascii="Garamond" w:hAnsi="Garamond"/>
          <w:sz w:val="24"/>
          <w:szCs w:val="24"/>
        </w:rPr>
        <w:t>Employee will</w:t>
      </w:r>
      <w:r w:rsidR="002D2C9F">
        <w:rPr>
          <w:rFonts w:ascii="Garamond" w:hAnsi="Garamond"/>
          <w:sz w:val="24"/>
          <w:szCs w:val="24"/>
        </w:rPr>
        <w:t xml:space="preserve"> not be issued a CAC until background check is completed. Once complete, COR/TA will submit the employee for a CAC.</w:t>
      </w:r>
      <w:r w:rsidRPr="007953A3">
        <w:rPr>
          <w:rFonts w:ascii="Garamond" w:hAnsi="Garamond"/>
          <w:sz w:val="24"/>
          <w:szCs w:val="24"/>
        </w:rPr>
        <w:t xml:space="preserve"> </w:t>
      </w:r>
    </w:p>
    <w:p w14:paraId="4159E561" w14:textId="77777777" w:rsidR="00DF4DBE" w:rsidRPr="00F44383" w:rsidRDefault="00DF4DBE" w:rsidP="00F44383">
      <w:pPr>
        <w:rPr>
          <w:rFonts w:ascii="Garamond" w:hAnsi="Garamond"/>
          <w:sz w:val="24"/>
          <w:szCs w:val="24"/>
        </w:rPr>
      </w:pPr>
      <w:r w:rsidRPr="00F44383">
        <w:rPr>
          <w:rFonts w:ascii="Garamond" w:hAnsi="Garamond"/>
          <w:sz w:val="24"/>
          <w:szCs w:val="24"/>
        </w:rPr>
        <w:t>If employee is identified to be on a contract with classified requirements, and currently has no background check information found in DISS, then:</w:t>
      </w:r>
    </w:p>
    <w:p w14:paraId="30C19786" w14:textId="77777777" w:rsidR="00DF4DBE" w:rsidRPr="00F44383" w:rsidRDefault="00DF4DBE" w:rsidP="00F44383">
      <w:pPr>
        <w:pStyle w:val="ListParagraph"/>
        <w:numPr>
          <w:ilvl w:val="0"/>
          <w:numId w:val="10"/>
        </w:numPr>
        <w:rPr>
          <w:rFonts w:ascii="Garamond" w:hAnsi="Garamond"/>
          <w:sz w:val="24"/>
          <w:szCs w:val="24"/>
        </w:rPr>
      </w:pPr>
      <w:r w:rsidRPr="00F44383">
        <w:rPr>
          <w:rFonts w:ascii="Garamond" w:hAnsi="Garamond"/>
          <w:sz w:val="24"/>
          <w:szCs w:val="24"/>
        </w:rPr>
        <w:t>Platform One security manager will place their CAC application in a hold status until T3 or T5 investigation can be completed by their company.</w:t>
      </w:r>
    </w:p>
    <w:p w14:paraId="0DDECEFE" w14:textId="08CC2EA4" w:rsidR="00DF4DBE" w:rsidRPr="00F44383" w:rsidRDefault="00DF4DBE" w:rsidP="00F44383">
      <w:pPr>
        <w:pStyle w:val="ListParagraph"/>
        <w:numPr>
          <w:ilvl w:val="0"/>
          <w:numId w:val="10"/>
        </w:numPr>
        <w:rPr>
          <w:rFonts w:ascii="Garamond" w:hAnsi="Garamond"/>
          <w:sz w:val="24"/>
          <w:szCs w:val="24"/>
        </w:rPr>
      </w:pPr>
      <w:r w:rsidRPr="00F44383">
        <w:rPr>
          <w:rFonts w:ascii="Garamond" w:hAnsi="Garamond"/>
          <w:sz w:val="24"/>
          <w:szCs w:val="24"/>
        </w:rPr>
        <w:t>It is the company</w:t>
      </w:r>
      <w:r w:rsidR="002D2C9F">
        <w:rPr>
          <w:rFonts w:ascii="Garamond" w:hAnsi="Garamond"/>
          <w:sz w:val="24"/>
          <w:szCs w:val="24"/>
        </w:rPr>
        <w:t>’s</w:t>
      </w:r>
      <w:r w:rsidRPr="00F44383">
        <w:rPr>
          <w:rFonts w:ascii="Garamond" w:hAnsi="Garamond"/>
          <w:sz w:val="24"/>
          <w:szCs w:val="24"/>
        </w:rPr>
        <w:t xml:space="preserve"> responsibility to expediate submission of their employee through the T3 or T5 investigation </w:t>
      </w:r>
      <w:proofErr w:type="gramStart"/>
      <w:r w:rsidRPr="00F44383">
        <w:rPr>
          <w:rFonts w:ascii="Garamond" w:hAnsi="Garamond"/>
          <w:sz w:val="24"/>
          <w:szCs w:val="24"/>
        </w:rPr>
        <w:t>process</w:t>
      </w:r>
      <w:proofErr w:type="gramEnd"/>
    </w:p>
    <w:p w14:paraId="37B79B8C" w14:textId="77777777" w:rsidR="00DF4DBE" w:rsidRPr="00F44383" w:rsidRDefault="00DF4DBE" w:rsidP="00F44383">
      <w:pPr>
        <w:pStyle w:val="ListParagraph"/>
        <w:numPr>
          <w:ilvl w:val="0"/>
          <w:numId w:val="10"/>
        </w:numPr>
        <w:rPr>
          <w:rFonts w:ascii="Garamond" w:hAnsi="Garamond"/>
          <w:sz w:val="24"/>
          <w:szCs w:val="24"/>
        </w:rPr>
      </w:pPr>
      <w:r w:rsidRPr="00F44383">
        <w:rPr>
          <w:rFonts w:ascii="Garamond" w:hAnsi="Garamond"/>
          <w:sz w:val="24"/>
          <w:szCs w:val="24"/>
        </w:rPr>
        <w:t xml:space="preserve">CAC applications will be in this “hold” state and checked bi-weekly on </w:t>
      </w:r>
      <w:proofErr w:type="gramStart"/>
      <w:r w:rsidRPr="00F44383">
        <w:rPr>
          <w:rFonts w:ascii="Garamond" w:hAnsi="Garamond"/>
          <w:sz w:val="24"/>
          <w:szCs w:val="24"/>
        </w:rPr>
        <w:t>Friday’s</w:t>
      </w:r>
      <w:proofErr w:type="gramEnd"/>
      <w:r w:rsidRPr="00F44383">
        <w:rPr>
          <w:rFonts w:ascii="Garamond" w:hAnsi="Garamond"/>
          <w:sz w:val="24"/>
          <w:szCs w:val="24"/>
        </w:rPr>
        <w:t xml:space="preserve"> by the Security Manager to determine if “background investigation show’s open”</w:t>
      </w:r>
    </w:p>
    <w:p w14:paraId="29777CB4" w14:textId="68848FA9" w:rsidR="0086145B" w:rsidRPr="00737CA9" w:rsidRDefault="00DF4DBE" w:rsidP="00F44383">
      <w:pPr>
        <w:pStyle w:val="ListParagraph"/>
        <w:numPr>
          <w:ilvl w:val="0"/>
          <w:numId w:val="10"/>
        </w:numPr>
        <w:rPr>
          <w:rFonts w:ascii="Garamond" w:hAnsi="Garamond"/>
          <w:sz w:val="24"/>
          <w:szCs w:val="24"/>
        </w:rPr>
      </w:pPr>
      <w:r w:rsidRPr="00F44383">
        <w:rPr>
          <w:rFonts w:ascii="Garamond" w:hAnsi="Garamond"/>
          <w:sz w:val="24"/>
          <w:szCs w:val="24"/>
        </w:rPr>
        <w:lastRenderedPageBreak/>
        <w:t>Once investigation “shows open” CAC application will be moved to</w:t>
      </w:r>
      <w:r>
        <w:t xml:space="preserve"> </w:t>
      </w:r>
      <w:r w:rsidRPr="00737CA9">
        <w:rPr>
          <w:rFonts w:ascii="Garamond" w:hAnsi="Garamond"/>
          <w:sz w:val="24"/>
          <w:szCs w:val="24"/>
        </w:rPr>
        <w:t>TA’s folder for processing</w:t>
      </w:r>
    </w:p>
    <w:sectPr w:rsidR="0086145B" w:rsidRPr="00737CA9">
      <w:head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NK, LA SONYA D CIV USAF AFMC AFLCMC/HNCX" w:date="2023-07-13T10:09:00Z" w:initials="MLSDCUAA">
    <w:p w14:paraId="08B294D4" w14:textId="77777777" w:rsidR="000B6F02" w:rsidRDefault="000B6F02" w:rsidP="00BD6907">
      <w:pPr>
        <w:pStyle w:val="CommentText"/>
      </w:pPr>
      <w:r>
        <w:rPr>
          <w:rStyle w:val="CommentReference"/>
        </w:rPr>
        <w:annotationRef/>
      </w:r>
      <w:r>
        <w:t>Should state contract lead. This is the Contract POC.</w:t>
      </w:r>
    </w:p>
  </w:comment>
  <w:comment w:id="8" w:author="BLAKE, PAUL D Capt USAF AFMC AFLCMC/HNCX" w:date="2023-06-29T13:48:00Z" w:initials="BPDCUAA">
    <w:p w14:paraId="693A3847" w14:textId="77777777" w:rsidR="0002520C" w:rsidRDefault="0002520C" w:rsidP="002063AF">
      <w:pPr>
        <w:pStyle w:val="CommentText"/>
      </w:pPr>
      <w:r>
        <w:rPr>
          <w:rStyle w:val="CommentReference"/>
        </w:rPr>
        <w:annotationRef/>
      </w:r>
      <w:r>
        <w:t>TAs and COR should be the same person. If not what role does the TA have in this one? Should be just the COR and security to initiate the T1 and the TA process the CAC application once T1 is completed.</w:t>
      </w:r>
    </w:p>
  </w:comment>
  <w:comment w:id="7" w:author="BLAKE, PAUL D Capt USAF AFMC AFLCMC/HNCX" w:date="2023-06-29T13:50:00Z" w:initials="BPDCUAA">
    <w:p w14:paraId="38E507D7" w14:textId="77777777" w:rsidR="002D2C9F" w:rsidRDefault="002D2C9F" w:rsidP="00491AA5">
      <w:pPr>
        <w:pStyle w:val="CommentText"/>
      </w:pPr>
      <w:r>
        <w:rPr>
          <w:rStyle w:val="CommentReference"/>
        </w:rPr>
        <w:annotationRef/>
      </w:r>
      <w:r>
        <w:t>These two steps should be one. Contract lead will send the T1 Application to the COR who will approve and send to security. Security will then submit the request to AFLCMC/HNC-SO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B294D4" w15:done="0"/>
  <w15:commentEx w15:paraId="693A3847" w15:done="1"/>
  <w15:commentEx w15:paraId="38E507D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4BDF" w16cex:dateUtc="2023-07-13T15:09:00Z"/>
  <w16cex:commentExtensible w16cex:durableId="28480A48" w16cex:dateUtc="2023-06-29T18:48:00Z"/>
  <w16cex:commentExtensible w16cex:durableId="28480A94" w16cex:dateUtc="2023-06-29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294D4" w16cid:durableId="285A4BDF"/>
  <w16cid:commentId w16cid:paraId="693A3847" w16cid:durableId="28480A48"/>
  <w16cid:commentId w16cid:paraId="38E507D7" w16cid:durableId="28480A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ECCA" w14:textId="77777777" w:rsidR="000107E0" w:rsidRDefault="000107E0" w:rsidP="000107E0">
      <w:pPr>
        <w:spacing w:after="0" w:line="240" w:lineRule="auto"/>
      </w:pPr>
      <w:r>
        <w:separator/>
      </w:r>
    </w:p>
  </w:endnote>
  <w:endnote w:type="continuationSeparator" w:id="0">
    <w:p w14:paraId="00E5E8DC" w14:textId="77777777" w:rsidR="000107E0" w:rsidRDefault="000107E0" w:rsidP="0001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048C" w14:textId="77777777" w:rsidR="000107E0" w:rsidRDefault="000107E0" w:rsidP="000107E0">
      <w:pPr>
        <w:spacing w:after="0" w:line="240" w:lineRule="auto"/>
      </w:pPr>
      <w:r>
        <w:separator/>
      </w:r>
    </w:p>
  </w:footnote>
  <w:footnote w:type="continuationSeparator" w:id="0">
    <w:p w14:paraId="0F4921FE" w14:textId="77777777" w:rsidR="000107E0" w:rsidRDefault="000107E0" w:rsidP="00010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2A57" w14:textId="409DDC60" w:rsidR="000107E0" w:rsidRPr="000107E0" w:rsidRDefault="00791A7E" w:rsidP="000107E0">
    <w:pPr>
      <w:pStyle w:val="Header"/>
      <w:jc w:val="center"/>
      <w:rPr>
        <w:rFonts w:ascii="Baskerville Old Face" w:hAnsi="Baskerville Old Face" w:cs="Times New Roman"/>
        <w:b/>
        <w:bCs/>
        <w:smallCaps/>
        <w:sz w:val="36"/>
        <w:szCs w:val="36"/>
      </w:rPr>
    </w:pPr>
    <w:r>
      <w:rPr>
        <w:rFonts w:ascii="Baskerville Old Face" w:hAnsi="Baskerville Old Face" w:cs="Times New Roman"/>
        <w:b/>
        <w:bCs/>
        <w:smallCaps/>
        <w:noProof/>
        <w:sz w:val="36"/>
        <w:szCs w:val="36"/>
      </w:rPr>
      <w:drawing>
        <wp:anchor distT="0" distB="0" distL="114300" distR="114300" simplePos="0" relativeHeight="251659264" behindDoc="1" locked="0" layoutInCell="1" allowOverlap="1" wp14:anchorId="09D926D2" wp14:editId="55ADA10A">
          <wp:simplePos x="0" y="0"/>
          <wp:positionH relativeFrom="column">
            <wp:posOffset>5689600</wp:posOffset>
          </wp:positionH>
          <wp:positionV relativeFrom="paragraph">
            <wp:posOffset>-146050</wp:posOffset>
          </wp:positionV>
          <wp:extent cx="890270" cy="463550"/>
          <wp:effectExtent l="0" t="0" r="0" b="0"/>
          <wp:wrapNone/>
          <wp:docPr id="2" name="Picture 2"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ind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463550"/>
                  </a:xfrm>
                  <a:prstGeom prst="rect">
                    <a:avLst/>
                  </a:prstGeom>
                  <a:noFill/>
                </pic:spPr>
              </pic:pic>
            </a:graphicData>
          </a:graphic>
          <wp14:sizeRelH relativeFrom="page">
            <wp14:pctWidth>0</wp14:pctWidth>
          </wp14:sizeRelH>
          <wp14:sizeRelV relativeFrom="page">
            <wp14:pctHeight>0</wp14:pctHeight>
          </wp14:sizeRelV>
        </wp:anchor>
      </w:drawing>
    </w:r>
    <w:r w:rsidR="000107E0">
      <w:rPr>
        <w:rFonts w:ascii="Baskerville Old Face" w:hAnsi="Baskerville Old Face" w:cs="Times New Roman"/>
        <w:b/>
        <w:bCs/>
        <w:smallCaps/>
        <w:noProof/>
        <w:sz w:val="36"/>
        <w:szCs w:val="36"/>
      </w:rPr>
      <w:drawing>
        <wp:anchor distT="0" distB="0" distL="114300" distR="114300" simplePos="0" relativeHeight="251658240" behindDoc="1" locked="0" layoutInCell="1" allowOverlap="1" wp14:anchorId="74495E59" wp14:editId="2E630790">
          <wp:simplePos x="0" y="0"/>
          <wp:positionH relativeFrom="column">
            <wp:posOffset>-635000</wp:posOffset>
          </wp:positionH>
          <wp:positionV relativeFrom="paragraph">
            <wp:posOffset>-158750</wp:posOffset>
          </wp:positionV>
          <wp:extent cx="889000" cy="465243"/>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89000" cy="465243"/>
                  </a:xfrm>
                  <a:prstGeom prst="rect">
                    <a:avLst/>
                  </a:prstGeom>
                </pic:spPr>
              </pic:pic>
            </a:graphicData>
          </a:graphic>
          <wp14:sizeRelH relativeFrom="page">
            <wp14:pctWidth>0</wp14:pctWidth>
          </wp14:sizeRelH>
          <wp14:sizeRelV relativeFrom="page">
            <wp14:pctHeight>0</wp14:pctHeight>
          </wp14:sizeRelV>
        </wp:anchor>
      </w:drawing>
    </w:r>
    <w:r w:rsidR="000107E0" w:rsidRPr="000107E0">
      <w:rPr>
        <w:rFonts w:ascii="Baskerville Old Face" w:hAnsi="Baskerville Old Face" w:cs="Times New Roman"/>
        <w:b/>
        <w:bCs/>
        <w:smallCaps/>
        <w:sz w:val="36"/>
        <w:szCs w:val="36"/>
      </w:rPr>
      <w:t xml:space="preserve">Platform One </w:t>
    </w:r>
    <w:r w:rsidR="0098252A">
      <w:rPr>
        <w:rFonts w:ascii="Baskerville Old Face" w:hAnsi="Baskerville Old Face" w:cs="Times New Roman"/>
        <w:b/>
        <w:bCs/>
        <w:smallCaps/>
        <w:sz w:val="36"/>
        <w:szCs w:val="36"/>
      </w:rPr>
      <w:t>In</w:t>
    </w:r>
    <w:r w:rsidR="000107E0" w:rsidRPr="000107E0">
      <w:rPr>
        <w:rFonts w:ascii="Baskerville Old Face" w:hAnsi="Baskerville Old Face" w:cs="Times New Roman"/>
        <w:b/>
        <w:bCs/>
        <w:smallCaps/>
        <w:sz w:val="36"/>
        <w:szCs w:val="36"/>
      </w:rPr>
      <w:t>-Processing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82"/>
    <w:multiLevelType w:val="hybridMultilevel"/>
    <w:tmpl w:val="AF7E0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8161B"/>
    <w:multiLevelType w:val="hybridMultilevel"/>
    <w:tmpl w:val="7EF8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E5F94"/>
    <w:multiLevelType w:val="hybridMultilevel"/>
    <w:tmpl w:val="6A58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34FB0"/>
    <w:multiLevelType w:val="hybridMultilevel"/>
    <w:tmpl w:val="0EE4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20948"/>
    <w:multiLevelType w:val="hybridMultilevel"/>
    <w:tmpl w:val="A4C2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133A6"/>
    <w:multiLevelType w:val="hybridMultilevel"/>
    <w:tmpl w:val="453A3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62E72"/>
    <w:multiLevelType w:val="hybridMultilevel"/>
    <w:tmpl w:val="3154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F06C1"/>
    <w:multiLevelType w:val="hybridMultilevel"/>
    <w:tmpl w:val="9DB0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74DEA"/>
    <w:multiLevelType w:val="hybridMultilevel"/>
    <w:tmpl w:val="B298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40F22"/>
    <w:multiLevelType w:val="hybridMultilevel"/>
    <w:tmpl w:val="770EB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793572">
    <w:abstractNumId w:val="4"/>
  </w:num>
  <w:num w:numId="2" w16cid:durableId="46224133">
    <w:abstractNumId w:val="3"/>
  </w:num>
  <w:num w:numId="3" w16cid:durableId="1455253687">
    <w:abstractNumId w:val="1"/>
  </w:num>
  <w:num w:numId="4" w16cid:durableId="921792476">
    <w:abstractNumId w:val="2"/>
  </w:num>
  <w:num w:numId="5" w16cid:durableId="25523923">
    <w:abstractNumId w:val="6"/>
  </w:num>
  <w:num w:numId="6" w16cid:durableId="1685786859">
    <w:abstractNumId w:val="7"/>
  </w:num>
  <w:num w:numId="7" w16cid:durableId="824250004">
    <w:abstractNumId w:val="9"/>
  </w:num>
  <w:num w:numId="8" w16cid:durableId="1935937276">
    <w:abstractNumId w:val="0"/>
  </w:num>
  <w:num w:numId="9" w16cid:durableId="757364442">
    <w:abstractNumId w:val="8"/>
  </w:num>
  <w:num w:numId="10" w16cid:durableId="16550597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K, LA SONYA D CIV USAF AFMC AFLCMC/HNCX">
    <w15:presenceInfo w15:providerId="AD" w15:userId="S::la_sonya.menk.1@us.af.mil::4f895314-e5b9-45ae-8ef5-63ab6632215b"/>
  </w15:person>
  <w15:person w15:author="BLAKE, PAUL D Capt USAF AFMC AFLCMC/HNCX">
    <w15:presenceInfo w15:providerId="AD" w15:userId="S::paul.blake@us.af.mil::b0a7e43f-d22d-4e6c-a9ea-79155cca0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C8"/>
    <w:rsid w:val="000107E0"/>
    <w:rsid w:val="00011761"/>
    <w:rsid w:val="00016ADD"/>
    <w:rsid w:val="0002520C"/>
    <w:rsid w:val="000370F7"/>
    <w:rsid w:val="00046128"/>
    <w:rsid w:val="000563AB"/>
    <w:rsid w:val="00066E7B"/>
    <w:rsid w:val="000A41BF"/>
    <w:rsid w:val="000B6599"/>
    <w:rsid w:val="000B6F02"/>
    <w:rsid w:val="000E2457"/>
    <w:rsid w:val="001A3BF4"/>
    <w:rsid w:val="001A6B01"/>
    <w:rsid w:val="001F2A2B"/>
    <w:rsid w:val="002D0CAD"/>
    <w:rsid w:val="002D2C9F"/>
    <w:rsid w:val="002E3A8C"/>
    <w:rsid w:val="00350C1E"/>
    <w:rsid w:val="003629EA"/>
    <w:rsid w:val="003F6692"/>
    <w:rsid w:val="00407D41"/>
    <w:rsid w:val="00422D7F"/>
    <w:rsid w:val="004270C8"/>
    <w:rsid w:val="004E1857"/>
    <w:rsid w:val="00537365"/>
    <w:rsid w:val="00585FFF"/>
    <w:rsid w:val="00590CBB"/>
    <w:rsid w:val="00594CB7"/>
    <w:rsid w:val="005B6535"/>
    <w:rsid w:val="005F7B0B"/>
    <w:rsid w:val="00644D01"/>
    <w:rsid w:val="006A4DBB"/>
    <w:rsid w:val="006C19B5"/>
    <w:rsid w:val="00737CA9"/>
    <w:rsid w:val="00741672"/>
    <w:rsid w:val="00754D10"/>
    <w:rsid w:val="00761CEF"/>
    <w:rsid w:val="00772951"/>
    <w:rsid w:val="00791A7E"/>
    <w:rsid w:val="007953A3"/>
    <w:rsid w:val="007B6073"/>
    <w:rsid w:val="007C6F99"/>
    <w:rsid w:val="0086145B"/>
    <w:rsid w:val="00883FEA"/>
    <w:rsid w:val="008965D8"/>
    <w:rsid w:val="008C39FE"/>
    <w:rsid w:val="008C60CA"/>
    <w:rsid w:val="00922444"/>
    <w:rsid w:val="0098252A"/>
    <w:rsid w:val="009A1A99"/>
    <w:rsid w:val="00A6106E"/>
    <w:rsid w:val="00A618BD"/>
    <w:rsid w:val="00A84444"/>
    <w:rsid w:val="00A95171"/>
    <w:rsid w:val="00AB6659"/>
    <w:rsid w:val="00AD0524"/>
    <w:rsid w:val="00AD5C22"/>
    <w:rsid w:val="00AD5DBD"/>
    <w:rsid w:val="00B141A9"/>
    <w:rsid w:val="00B9443C"/>
    <w:rsid w:val="00BE15E0"/>
    <w:rsid w:val="00BE2F7C"/>
    <w:rsid w:val="00C23BD9"/>
    <w:rsid w:val="00C46CCC"/>
    <w:rsid w:val="00C93967"/>
    <w:rsid w:val="00CE6427"/>
    <w:rsid w:val="00D56B47"/>
    <w:rsid w:val="00D64397"/>
    <w:rsid w:val="00D67BA2"/>
    <w:rsid w:val="00D77A83"/>
    <w:rsid w:val="00DA0245"/>
    <w:rsid w:val="00DD4486"/>
    <w:rsid w:val="00DE5A21"/>
    <w:rsid w:val="00DF0375"/>
    <w:rsid w:val="00DF4DBE"/>
    <w:rsid w:val="00EB456E"/>
    <w:rsid w:val="00F043B8"/>
    <w:rsid w:val="00F10553"/>
    <w:rsid w:val="00F30ABE"/>
    <w:rsid w:val="00F33463"/>
    <w:rsid w:val="00F44383"/>
    <w:rsid w:val="00F46004"/>
    <w:rsid w:val="00FB0476"/>
    <w:rsid w:val="00FB53A8"/>
    <w:rsid w:val="00FD1AC2"/>
    <w:rsid w:val="00FD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0E5C37"/>
  <w15:chartTrackingRefBased/>
  <w15:docId w15:val="{6A4911EE-7619-4BD3-ACE6-C67D0045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D7F"/>
    <w:rPr>
      <w:color w:val="0563C1" w:themeColor="hyperlink"/>
      <w:u w:val="single"/>
    </w:rPr>
  </w:style>
  <w:style w:type="character" w:styleId="UnresolvedMention">
    <w:name w:val="Unresolved Mention"/>
    <w:basedOn w:val="DefaultParagraphFont"/>
    <w:uiPriority w:val="99"/>
    <w:semiHidden/>
    <w:unhideWhenUsed/>
    <w:rsid w:val="00422D7F"/>
    <w:rPr>
      <w:color w:val="605E5C"/>
      <w:shd w:val="clear" w:color="auto" w:fill="E1DFDD"/>
    </w:rPr>
  </w:style>
  <w:style w:type="paragraph" w:styleId="NoSpacing">
    <w:name w:val="No Spacing"/>
    <w:uiPriority w:val="1"/>
    <w:qFormat/>
    <w:rsid w:val="00066E7B"/>
    <w:pPr>
      <w:spacing w:after="0" w:line="240" w:lineRule="auto"/>
    </w:pPr>
  </w:style>
  <w:style w:type="paragraph" w:styleId="ListParagraph">
    <w:name w:val="List Paragraph"/>
    <w:basedOn w:val="Normal"/>
    <w:uiPriority w:val="34"/>
    <w:qFormat/>
    <w:rsid w:val="00066E7B"/>
    <w:pPr>
      <w:ind w:left="720"/>
      <w:contextualSpacing/>
    </w:pPr>
  </w:style>
  <w:style w:type="paragraph" w:styleId="Header">
    <w:name w:val="header"/>
    <w:basedOn w:val="Normal"/>
    <w:link w:val="HeaderChar"/>
    <w:uiPriority w:val="99"/>
    <w:unhideWhenUsed/>
    <w:rsid w:val="00010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7E0"/>
  </w:style>
  <w:style w:type="paragraph" w:styleId="Footer">
    <w:name w:val="footer"/>
    <w:basedOn w:val="Normal"/>
    <w:link w:val="FooterChar"/>
    <w:uiPriority w:val="99"/>
    <w:unhideWhenUsed/>
    <w:rsid w:val="00010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7E0"/>
  </w:style>
  <w:style w:type="character" w:styleId="CommentReference">
    <w:name w:val="annotation reference"/>
    <w:basedOn w:val="DefaultParagraphFont"/>
    <w:uiPriority w:val="99"/>
    <w:semiHidden/>
    <w:unhideWhenUsed/>
    <w:rsid w:val="0002520C"/>
    <w:rPr>
      <w:sz w:val="16"/>
      <w:szCs w:val="16"/>
    </w:rPr>
  </w:style>
  <w:style w:type="paragraph" w:styleId="CommentText">
    <w:name w:val="annotation text"/>
    <w:basedOn w:val="Normal"/>
    <w:link w:val="CommentTextChar"/>
    <w:uiPriority w:val="99"/>
    <w:unhideWhenUsed/>
    <w:rsid w:val="0002520C"/>
    <w:pPr>
      <w:spacing w:line="240" w:lineRule="auto"/>
    </w:pPr>
    <w:rPr>
      <w:sz w:val="20"/>
      <w:szCs w:val="20"/>
    </w:rPr>
  </w:style>
  <w:style w:type="character" w:customStyle="1" w:styleId="CommentTextChar">
    <w:name w:val="Comment Text Char"/>
    <w:basedOn w:val="DefaultParagraphFont"/>
    <w:link w:val="CommentText"/>
    <w:uiPriority w:val="99"/>
    <w:rsid w:val="0002520C"/>
    <w:rPr>
      <w:sz w:val="20"/>
      <w:szCs w:val="20"/>
    </w:rPr>
  </w:style>
  <w:style w:type="paragraph" w:styleId="CommentSubject">
    <w:name w:val="annotation subject"/>
    <w:basedOn w:val="CommentText"/>
    <w:next w:val="CommentText"/>
    <w:link w:val="CommentSubjectChar"/>
    <w:uiPriority w:val="99"/>
    <w:semiHidden/>
    <w:unhideWhenUsed/>
    <w:rsid w:val="0002520C"/>
    <w:rPr>
      <w:b/>
      <w:bCs/>
    </w:rPr>
  </w:style>
  <w:style w:type="character" w:customStyle="1" w:styleId="CommentSubjectChar">
    <w:name w:val="Comment Subject Char"/>
    <w:basedOn w:val="CommentTextChar"/>
    <w:link w:val="CommentSubject"/>
    <w:uiPriority w:val="99"/>
    <w:semiHidden/>
    <w:rsid w:val="0002520C"/>
    <w:rPr>
      <w:b/>
      <w:bCs/>
      <w:sz w:val="20"/>
      <w:szCs w:val="20"/>
    </w:rPr>
  </w:style>
  <w:style w:type="paragraph" w:styleId="Revision">
    <w:name w:val="Revision"/>
    <w:hidden/>
    <w:uiPriority w:val="99"/>
    <w:semiHidden/>
    <w:rsid w:val="00025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97442">
      <w:bodyDiv w:val="1"/>
      <w:marLeft w:val="0"/>
      <w:marRight w:val="0"/>
      <w:marTop w:val="0"/>
      <w:marBottom w:val="0"/>
      <w:divBdr>
        <w:top w:val="none" w:sz="0" w:space="0" w:color="auto"/>
        <w:left w:val="none" w:sz="0" w:space="0" w:color="auto"/>
        <w:bottom w:val="none" w:sz="0" w:space="0" w:color="auto"/>
        <w:right w:val="none" w:sz="0" w:space="0" w:color="auto"/>
      </w:divBdr>
    </w:div>
    <w:div w:id="15677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jets.cce.af.mil/moodle/course/view.php?id=11998"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ms-jets.cce.af.mil/moodle/course/view.php?id=12980" TargetMode="Externa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ira.il2.dso.mil/servicedesk/customer/portal/1/create/49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s://jira.il2.dso.mil/servicedesk/customer/portal/1/create/497" TargetMode="External"/><Relationship Id="rId10" Type="http://schemas.openxmlformats.org/officeDocument/2006/relationships/hyperlink" Target="https://sso-info.il2.dso.mil/new_account.html"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chat.il4.dso.mil"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SONYA</dc:creator>
  <cp:keywords/>
  <dc:description/>
  <cp:lastModifiedBy>MENK, LA SONYA D CIV USAF AFMC AFLCMC/HNCX</cp:lastModifiedBy>
  <cp:revision>3</cp:revision>
  <dcterms:created xsi:type="dcterms:W3CDTF">2023-07-14T19:16:00Z</dcterms:created>
  <dcterms:modified xsi:type="dcterms:W3CDTF">2023-07-14T19:20:00Z</dcterms:modified>
</cp:coreProperties>
</file>